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031" w:type="dxa"/>
        <w:tblLayout w:type="fixed"/>
        <w:tblLook w:val="0000" w:firstRow="0" w:lastRow="0" w:firstColumn="0" w:lastColumn="0" w:noHBand="0" w:noVBand="0"/>
      </w:tblPr>
      <w:tblGrid>
        <w:gridCol w:w="10031"/>
      </w:tblGrid>
      <w:tr w:rsidR="006F2C78">
        <w:trPr>
          <w:trHeight w:val="80"/>
        </w:trPr>
        <w:tc>
          <w:tcPr>
            <w:tcW w:w="10031" w:type="dxa"/>
            <w:vAlign w:val="center"/>
          </w:tcPr>
          <w:tbl>
            <w:tblPr>
              <w:tblW w:w="0" w:type="auto"/>
              <w:tblInd w:w="70" w:type="dxa"/>
              <w:tblLayout w:type="fixed"/>
              <w:tblCellMar>
                <w:left w:w="70" w:type="dxa"/>
                <w:right w:w="70" w:type="dxa"/>
              </w:tblCellMar>
              <w:tblLook w:val="0000" w:firstRow="0" w:lastRow="0" w:firstColumn="0" w:lastColumn="0" w:noHBand="0" w:noVBand="0"/>
            </w:tblPr>
            <w:tblGrid>
              <w:gridCol w:w="2127"/>
              <w:gridCol w:w="2757"/>
            </w:tblGrid>
            <w:tr w:rsidR="006F2C78">
              <w:tc>
                <w:tcPr>
                  <w:tcW w:w="2127" w:type="dxa"/>
                  <w:shd w:val="clear" w:color="auto" w:fill="F2F2F2"/>
                </w:tcPr>
                <w:p w:rsidR="006F2C78" w:rsidRDefault="006F2C78">
                  <w:pPr>
                    <w:pStyle w:val="Tytu"/>
                    <w:snapToGrid w:val="0"/>
                    <w:rPr>
                      <w:rFonts w:ascii="Calibri" w:hAnsi="Calibri"/>
                      <w:sz w:val="28"/>
                    </w:rPr>
                  </w:pPr>
                  <w:r>
                    <w:rPr>
                      <w:rFonts w:ascii="Calibri" w:hAnsi="Calibri"/>
                      <w:sz w:val="28"/>
                    </w:rPr>
                    <w:t xml:space="preserve"> NR SPRAWY :</w:t>
                  </w:r>
                </w:p>
              </w:tc>
              <w:tc>
                <w:tcPr>
                  <w:tcW w:w="2757" w:type="dxa"/>
                  <w:shd w:val="clear" w:color="auto" w:fill="F2F2F2"/>
                </w:tcPr>
                <w:p w:rsidR="006F2C78" w:rsidRDefault="006F2C78" w:rsidP="00B51073">
                  <w:pPr>
                    <w:pStyle w:val="Tytu"/>
                    <w:snapToGrid w:val="0"/>
                    <w:jc w:val="left"/>
                    <w:rPr>
                      <w:rFonts w:ascii="Calibri" w:hAnsi="Calibri"/>
                      <w:sz w:val="28"/>
                    </w:rPr>
                  </w:pPr>
                  <w:r>
                    <w:rPr>
                      <w:rFonts w:ascii="Calibri" w:hAnsi="Calibri"/>
                      <w:sz w:val="28"/>
                    </w:rPr>
                    <w:t>DZP.341</w:t>
                  </w:r>
                  <w:r w:rsidR="00684EE2">
                    <w:rPr>
                      <w:rFonts w:ascii="Calibri" w:hAnsi="Calibri"/>
                      <w:sz w:val="28"/>
                    </w:rPr>
                    <w:t>.</w:t>
                  </w:r>
                  <w:r w:rsidR="00543360">
                    <w:rPr>
                      <w:rFonts w:ascii="Calibri" w:hAnsi="Calibri"/>
                      <w:sz w:val="28"/>
                    </w:rPr>
                    <w:t>67</w:t>
                  </w:r>
                  <w:r w:rsidR="00684EE2">
                    <w:rPr>
                      <w:rFonts w:ascii="Calibri" w:hAnsi="Calibri"/>
                      <w:sz w:val="28"/>
                    </w:rPr>
                    <w:t>.</w:t>
                  </w:r>
                  <w:r w:rsidR="00543360">
                    <w:rPr>
                      <w:rFonts w:ascii="Calibri" w:hAnsi="Calibri"/>
                      <w:sz w:val="28"/>
                    </w:rPr>
                    <w:t>2018</w:t>
                  </w:r>
                </w:p>
              </w:tc>
            </w:tr>
          </w:tbl>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sz w:val="48"/>
              </w:rPr>
            </w:pPr>
            <w:r>
              <w:rPr>
                <w:rFonts w:ascii="Calibri" w:hAnsi="Calibri"/>
                <w:sz w:val="48"/>
              </w:rPr>
              <w:t>SPECYFIKACJA ISTOTNYCH</w:t>
            </w:r>
          </w:p>
          <w:p w:rsidR="006F2C78" w:rsidRDefault="006F2C78">
            <w:pPr>
              <w:pStyle w:val="Tytu"/>
              <w:rPr>
                <w:rFonts w:ascii="Calibri" w:hAnsi="Calibri"/>
                <w:sz w:val="48"/>
              </w:rPr>
            </w:pPr>
            <w:r>
              <w:rPr>
                <w:rFonts w:ascii="Calibri" w:hAnsi="Calibri"/>
                <w:sz w:val="48"/>
              </w:rPr>
              <w:t xml:space="preserve"> WARUNKÓW ZAMÓWIENIA</w:t>
            </w:r>
          </w:p>
          <w:p w:rsidR="006F2C78" w:rsidRDefault="006F2C78">
            <w:pPr>
              <w:pStyle w:val="Tytu"/>
              <w:rPr>
                <w:rFonts w:ascii="Calibri" w:hAnsi="Calibri"/>
                <w:sz w:val="48"/>
              </w:rPr>
            </w:pPr>
            <w:r>
              <w:rPr>
                <w:rFonts w:ascii="Calibri" w:hAnsi="Calibri"/>
                <w:sz w:val="48"/>
              </w:rPr>
              <w:t>PUBLICZNEGO</w:t>
            </w:r>
          </w:p>
          <w:p w:rsidR="006F2C78" w:rsidRDefault="006F2C78">
            <w:pPr>
              <w:pStyle w:val="Tytu"/>
              <w:rPr>
                <w:rFonts w:ascii="Calibri" w:hAnsi="Calibri"/>
                <w:sz w:val="48"/>
              </w:rPr>
            </w:pPr>
            <w:r>
              <w:rPr>
                <w:rFonts w:ascii="Calibri" w:hAnsi="Calibri"/>
                <w:sz w:val="48"/>
              </w:rPr>
              <w:t>(SIWZ)</w:t>
            </w:r>
          </w:p>
          <w:p w:rsidR="006F2C78" w:rsidRDefault="006F2C78">
            <w:pPr>
              <w:pStyle w:val="Tytu"/>
              <w:rPr>
                <w:rFonts w:ascii="Calibri" w:hAnsi="Calibri"/>
              </w:rPr>
            </w:pPr>
          </w:p>
          <w:p w:rsidR="006F2C78" w:rsidRDefault="006F2C78">
            <w:pPr>
              <w:pStyle w:val="Tytu"/>
              <w:rPr>
                <w:rFonts w:ascii="Calibri" w:hAnsi="Calibri"/>
                <w:sz w:val="28"/>
              </w:rPr>
            </w:pPr>
            <w:r>
              <w:rPr>
                <w:rFonts w:ascii="Calibri" w:hAnsi="Calibri"/>
                <w:sz w:val="28"/>
              </w:rPr>
              <w:t>NA</w:t>
            </w:r>
          </w:p>
          <w:p w:rsidR="006F2C78" w:rsidRDefault="006F2C78">
            <w:pPr>
              <w:pStyle w:val="Tytu"/>
              <w:rPr>
                <w:rFonts w:ascii="Calibri" w:hAnsi="Calibri"/>
              </w:rPr>
            </w:pPr>
            <w:r>
              <w:rPr>
                <w:rFonts w:ascii="Calibri" w:hAnsi="Calibri"/>
                <w:sz w:val="28"/>
              </w:rPr>
              <w:t>Odbiór</w:t>
            </w:r>
            <w:r w:rsidR="00DE0C70">
              <w:rPr>
                <w:rFonts w:ascii="Calibri" w:hAnsi="Calibri"/>
                <w:sz w:val="28"/>
              </w:rPr>
              <w:t>,</w:t>
            </w:r>
            <w:r>
              <w:rPr>
                <w:rFonts w:ascii="Calibri" w:hAnsi="Calibri"/>
                <w:sz w:val="28"/>
              </w:rPr>
              <w:t xml:space="preserve"> </w:t>
            </w:r>
            <w:r w:rsidR="00DE0C70">
              <w:rPr>
                <w:rFonts w:ascii="Calibri" w:hAnsi="Calibri"/>
                <w:sz w:val="28"/>
              </w:rPr>
              <w:t xml:space="preserve">transport i </w:t>
            </w:r>
            <w:r w:rsidR="00F34F62">
              <w:rPr>
                <w:rFonts w:ascii="Calibri" w:hAnsi="Calibri"/>
                <w:sz w:val="28"/>
              </w:rPr>
              <w:t>unieszkodliwiania</w:t>
            </w:r>
            <w:r>
              <w:rPr>
                <w:rFonts w:ascii="Calibri" w:hAnsi="Calibri"/>
                <w:sz w:val="28"/>
              </w:rPr>
              <w:t xml:space="preserve"> odpadów </w:t>
            </w:r>
            <w:r w:rsidR="00F34F62">
              <w:rPr>
                <w:rFonts w:ascii="Calibri" w:hAnsi="Calibri"/>
                <w:sz w:val="28"/>
              </w:rPr>
              <w:t>medycznych</w:t>
            </w:r>
            <w:r>
              <w:rPr>
                <w:rFonts w:ascii="Calibri" w:hAnsi="Calibri"/>
                <w:sz w:val="28"/>
              </w:rPr>
              <w:t xml:space="preserve"> dla Mazowieckiego Szpitala Specjalistycznego  Spółka z ograniczoną  odpowiedzialnością </w:t>
            </w:r>
          </w:p>
          <w:p w:rsidR="006F2C78" w:rsidRDefault="006F2C78">
            <w:pPr>
              <w:pStyle w:val="Tytu"/>
              <w:jc w:val="left"/>
              <w:rPr>
                <w:rFonts w:ascii="Calibri" w:hAnsi="Calibri"/>
              </w:rPr>
            </w:pPr>
          </w:p>
          <w:p w:rsidR="006F2C78" w:rsidRDefault="006F2C78">
            <w:pPr>
              <w:pStyle w:val="Tytu"/>
              <w:rPr>
                <w:rFonts w:ascii="Calibri" w:hAnsi="Calibri"/>
              </w:rPr>
            </w:pPr>
            <w:r>
              <w:rPr>
                <w:rFonts w:ascii="Calibri" w:hAnsi="Calibri"/>
              </w:rPr>
              <w:t xml:space="preserve">W POSTĘPOWANIU O UDZIELENIE ZAMÓWIENIA PUBLICZNEGO </w:t>
            </w:r>
          </w:p>
          <w:p w:rsidR="006F2C78" w:rsidRDefault="006F2C78">
            <w:pPr>
              <w:jc w:val="center"/>
              <w:rPr>
                <w:rFonts w:ascii="Calibri" w:hAnsi="Calibri"/>
                <w:b/>
                <w:sz w:val="22"/>
              </w:rPr>
            </w:pPr>
            <w:r>
              <w:rPr>
                <w:rFonts w:ascii="Calibri" w:hAnsi="Calibri"/>
                <w:b/>
                <w:bCs/>
                <w:sz w:val="22"/>
              </w:rPr>
              <w:t xml:space="preserve">W TRYBIE PRZETARGU NIEOGRANICZONEGO </w:t>
            </w:r>
            <w:r>
              <w:rPr>
                <w:rFonts w:ascii="Calibri" w:hAnsi="Calibri"/>
                <w:b/>
                <w:sz w:val="22"/>
              </w:rPr>
              <w:t xml:space="preserve">O WARTOŚCI PONIŻEJ KWOT OKREŚLONYCH W PRZEPISACH WYDANYCH NA PODSTAWIE ART. 11 UST. 8 USTAWY Z DNIA 29 STYCZNIA 2004 R. PRAWO ZAMÓWIEŃ PUBLICZNYCH </w:t>
            </w:r>
          </w:p>
          <w:p w:rsidR="006F2C78" w:rsidRDefault="006F2C78">
            <w:pPr>
              <w:jc w:val="center"/>
              <w:rPr>
                <w:rFonts w:ascii="Calibri" w:hAnsi="Calibri"/>
                <w:b/>
                <w:sz w:val="22"/>
              </w:rPr>
            </w:pPr>
            <w:r>
              <w:rPr>
                <w:rFonts w:ascii="Calibri" w:hAnsi="Calibri"/>
                <w:b/>
                <w:sz w:val="22"/>
              </w:rPr>
              <w:t>(</w:t>
            </w:r>
            <w:r>
              <w:rPr>
                <w:rStyle w:val="Pogrubienie"/>
                <w:rFonts w:ascii="Calibri" w:hAnsi="Calibri"/>
                <w:sz w:val="22"/>
              </w:rPr>
              <w:t xml:space="preserve">Dz. U. z </w:t>
            </w:r>
            <w:r w:rsidR="00543360">
              <w:rPr>
                <w:rStyle w:val="Pogrubienie"/>
                <w:rFonts w:ascii="Calibri" w:hAnsi="Calibri"/>
                <w:sz w:val="22"/>
              </w:rPr>
              <w:t>2018</w:t>
            </w:r>
            <w:r>
              <w:rPr>
                <w:rStyle w:val="Pogrubienie"/>
                <w:rFonts w:ascii="Calibri" w:hAnsi="Calibri"/>
                <w:sz w:val="22"/>
              </w:rPr>
              <w:t xml:space="preserve"> r., poz. </w:t>
            </w:r>
            <w:r w:rsidR="00543360">
              <w:rPr>
                <w:rStyle w:val="Pogrubienie"/>
                <w:rFonts w:ascii="Calibri" w:hAnsi="Calibri"/>
                <w:sz w:val="22"/>
              </w:rPr>
              <w:t>1986</w:t>
            </w:r>
            <w:r>
              <w:rPr>
                <w:rFonts w:ascii="Calibri" w:hAnsi="Calibri"/>
                <w:b/>
                <w:sz w:val="22"/>
              </w:rPr>
              <w:t xml:space="preserve">) </w:t>
            </w:r>
          </w:p>
          <w:p w:rsidR="006F2C78" w:rsidRDefault="006F2C78">
            <w:pPr>
              <w:jc w:val="center"/>
              <w:rPr>
                <w:rFonts w:ascii="Calibri" w:hAnsi="Calibri"/>
                <w:b/>
                <w:sz w:val="22"/>
              </w:rPr>
            </w:pPr>
            <w:r>
              <w:rPr>
                <w:rFonts w:ascii="Calibri" w:hAnsi="Calibri"/>
                <w:b/>
                <w:sz w:val="22"/>
              </w:rPr>
              <w:t xml:space="preserve">tj. poniżej </w:t>
            </w:r>
            <w:r w:rsidR="00543360">
              <w:rPr>
                <w:rFonts w:ascii="Calibri" w:hAnsi="Calibri"/>
                <w:b/>
                <w:sz w:val="22"/>
              </w:rPr>
              <w:t>221</w:t>
            </w:r>
            <w:r>
              <w:rPr>
                <w:rFonts w:ascii="Calibri" w:hAnsi="Calibri"/>
                <w:b/>
                <w:sz w:val="22"/>
              </w:rPr>
              <w:t>.000</w:t>
            </w:r>
            <w:r w:rsidR="00543360">
              <w:rPr>
                <w:rFonts w:ascii="Calibri" w:hAnsi="Calibri"/>
                <w:b/>
                <w:sz w:val="22"/>
              </w:rPr>
              <w:t>,00</w:t>
            </w:r>
            <w:r>
              <w:rPr>
                <w:rFonts w:ascii="Calibri" w:hAnsi="Calibri"/>
                <w:b/>
                <w:sz w:val="22"/>
              </w:rPr>
              <w:t xml:space="preserve"> euro</w:t>
            </w: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sz w:val="18"/>
              </w:rPr>
            </w:pPr>
            <w:r>
              <w:rPr>
                <w:rFonts w:ascii="Calibri" w:hAnsi="Calibri"/>
                <w:sz w:val="18"/>
              </w:rPr>
              <w:t>SPECYFIKACJA ISTOTNYCH WARUNKÓW ZAMÓWIENIA ZAWIERA ........ PONUMEROWANYCH STRON</w:t>
            </w: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NormalnyWeb"/>
              <w:spacing w:after="40" w:afterAutospacing="0"/>
              <w:jc w:val="center"/>
              <w:rPr>
                <w:rFonts w:ascii="Calibri" w:hAnsi="Calibri"/>
                <w:i/>
                <w:sz w:val="18"/>
                <w:szCs w:val="18"/>
              </w:rPr>
            </w:pPr>
            <w:r>
              <w:rPr>
                <w:rFonts w:ascii="Calibri" w:hAnsi="Calibri"/>
                <w:i/>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r>
              <w:rPr>
                <w:rFonts w:ascii="Calibri" w:hAnsi="Calibri"/>
                <w:b w:val="0"/>
                <w:i/>
              </w:rPr>
              <w:t xml:space="preserve">Radom, </w:t>
            </w:r>
            <w:r w:rsidR="00543360">
              <w:rPr>
                <w:rFonts w:ascii="Calibri" w:hAnsi="Calibri"/>
                <w:b w:val="0"/>
                <w:i/>
              </w:rPr>
              <w:t>grudzień 2018</w:t>
            </w:r>
            <w:r>
              <w:rPr>
                <w:rFonts w:ascii="Calibri" w:hAnsi="Calibri"/>
                <w:b w:val="0"/>
                <w:i/>
              </w:rPr>
              <w:t xml:space="preserve"> r.</w:t>
            </w:r>
          </w:p>
          <w:p w:rsidR="006F2C78" w:rsidRDefault="006F2C78">
            <w:pPr>
              <w:jc w:val="center"/>
              <w:rPr>
                <w:rFonts w:ascii="Calibri" w:hAnsi="Calibri"/>
                <w:sz w:val="36"/>
                <w:szCs w:val="36"/>
              </w:rPr>
            </w:pPr>
            <w:r>
              <w:rPr>
                <w:rFonts w:ascii="Calibri" w:hAnsi="Calibri"/>
              </w:rPr>
              <w:cr/>
            </w:r>
            <w:r>
              <w:rPr>
                <w:rFonts w:ascii="Calibri" w:hAnsi="Calibri"/>
                <w:b/>
                <w:sz w:val="48"/>
                <w:szCs w:val="36"/>
              </w:rPr>
              <w:t xml:space="preserve"> </w:t>
            </w:r>
          </w:p>
          <w:p w:rsidR="006F2C78" w:rsidRDefault="006F2C78">
            <w:pPr>
              <w:pStyle w:val="Tekstpodstawowy"/>
              <w:spacing w:after="40"/>
              <w:jc w:val="center"/>
              <w:rPr>
                <w:rFonts w:ascii="Calibri" w:hAnsi="Calibri" w:cs="Segoe UI"/>
                <w:b w:val="0"/>
                <w:sz w:val="28"/>
                <w:szCs w:val="28"/>
              </w:rPr>
            </w:pPr>
          </w:p>
        </w:tc>
      </w:tr>
    </w:tbl>
    <w:p w:rsidR="006F2C78" w:rsidRDefault="006F2C78">
      <w:pPr>
        <w:pStyle w:val="pkt"/>
        <w:spacing w:before="0" w:after="40"/>
        <w:ind w:left="0" w:firstLine="0"/>
        <w:rPr>
          <w:rFonts w:ascii="Calibri" w:hAnsi="Calibri" w:cs="Segoe UI"/>
          <w:sz w:val="20"/>
        </w:rPr>
      </w:pPr>
      <w:r>
        <w:rPr>
          <w:rFonts w:ascii="Calibri" w:hAnsi="Calibri" w:cs="Segoe UI"/>
          <w:b/>
          <w:bCs/>
          <w:sz w:val="20"/>
        </w:rPr>
        <w:lastRenderedPageBreak/>
        <w:t xml:space="preserve">I. </w:t>
      </w:r>
      <w:r>
        <w:rPr>
          <w:rFonts w:ascii="Calibri" w:hAnsi="Calibri" w:cs="Segoe UI"/>
          <w:b/>
          <w:bCs/>
          <w:sz w:val="20"/>
        </w:rPr>
        <w:tab/>
        <w:t>Nazwa, adres Zamawiającego i informacje dodatkowe</w:t>
      </w:r>
    </w:p>
    <w:p w:rsidR="006F2C78" w:rsidRDefault="006F2C78">
      <w:pPr>
        <w:pStyle w:val="Tytu"/>
        <w:jc w:val="both"/>
        <w:rPr>
          <w:b w:val="0"/>
          <w:sz w:val="20"/>
          <w:u w:val="single"/>
        </w:rPr>
      </w:pPr>
    </w:p>
    <w:p w:rsidR="006F2C78" w:rsidRDefault="006F2C78">
      <w:pPr>
        <w:pStyle w:val="Tytu"/>
        <w:jc w:val="both"/>
        <w:rPr>
          <w:rFonts w:ascii="Calibri" w:hAnsi="Calibri"/>
          <w:sz w:val="20"/>
        </w:rPr>
      </w:pPr>
      <w:r>
        <w:rPr>
          <w:rFonts w:ascii="Calibri" w:hAnsi="Calibri"/>
          <w:b w:val="0"/>
          <w:sz w:val="20"/>
        </w:rPr>
        <w:t>Zamawiającym jest</w:t>
      </w:r>
      <w:r>
        <w:rPr>
          <w:rFonts w:ascii="Calibri" w:hAnsi="Calibri"/>
          <w:sz w:val="20"/>
        </w:rPr>
        <w:t>: Mazowiecki Szpital Specjalistyczny Sp. z o.o.</w:t>
      </w:r>
    </w:p>
    <w:p w:rsidR="006F2C78" w:rsidRDefault="006F2C78">
      <w:pPr>
        <w:pStyle w:val="Tytu"/>
        <w:jc w:val="both"/>
        <w:rPr>
          <w:rFonts w:ascii="Calibri" w:hAnsi="Calibri"/>
          <w:sz w:val="20"/>
        </w:rPr>
      </w:pPr>
      <w:r>
        <w:rPr>
          <w:rFonts w:ascii="Calibri" w:hAnsi="Calibri"/>
          <w:b w:val="0"/>
          <w:sz w:val="20"/>
        </w:rPr>
        <w:t>Adres</w:t>
      </w:r>
      <w:r>
        <w:rPr>
          <w:rFonts w:ascii="Calibri" w:hAnsi="Calibri"/>
          <w:sz w:val="20"/>
        </w:rPr>
        <w:t>: 26-617 Radom, ul. Juliana Aleksandrowicza 5</w:t>
      </w:r>
    </w:p>
    <w:p w:rsidR="006F2C78" w:rsidRDefault="006F2C78">
      <w:pPr>
        <w:pStyle w:val="Tytu"/>
        <w:jc w:val="both"/>
        <w:rPr>
          <w:rFonts w:ascii="Calibri" w:hAnsi="Calibri"/>
          <w:sz w:val="20"/>
        </w:rPr>
      </w:pPr>
      <w:r>
        <w:rPr>
          <w:rFonts w:ascii="Calibri" w:hAnsi="Calibri"/>
          <w:b w:val="0"/>
          <w:sz w:val="20"/>
        </w:rPr>
        <w:t>Telefon</w:t>
      </w:r>
      <w:r>
        <w:rPr>
          <w:rFonts w:ascii="Calibri" w:hAnsi="Calibri"/>
          <w:sz w:val="20"/>
        </w:rPr>
        <w:t>: (48) 361 49 69; Telefax: (48) 345 10 43</w:t>
      </w:r>
    </w:p>
    <w:p w:rsidR="006F2C78" w:rsidRDefault="006F2C78">
      <w:pPr>
        <w:pStyle w:val="Tytu"/>
        <w:jc w:val="both"/>
        <w:rPr>
          <w:rFonts w:ascii="Calibri" w:hAnsi="Calibri"/>
          <w:sz w:val="20"/>
          <w:u w:val="single"/>
        </w:rPr>
      </w:pPr>
      <w:r>
        <w:rPr>
          <w:rFonts w:ascii="Calibri" w:hAnsi="Calibri"/>
          <w:b w:val="0"/>
          <w:bCs w:val="0"/>
          <w:sz w:val="20"/>
          <w:u w:val="single"/>
        </w:rPr>
        <w:t>Email:</w:t>
      </w:r>
      <w:r>
        <w:rPr>
          <w:rFonts w:ascii="Calibri" w:hAnsi="Calibri"/>
          <w:sz w:val="20"/>
          <w:u w:val="single"/>
        </w:rPr>
        <w:t xml:space="preserve"> </w:t>
      </w:r>
      <w:hyperlink r:id="rId8" w:history="1">
        <w:r>
          <w:rPr>
            <w:rStyle w:val="Hipercze"/>
            <w:rFonts w:ascii="Calibri" w:hAnsi="Calibri"/>
            <w:color w:val="auto"/>
            <w:sz w:val="20"/>
          </w:rPr>
          <w:t>dzp@wss.com.pl</w:t>
        </w:r>
      </w:hyperlink>
    </w:p>
    <w:p w:rsidR="006F2C78" w:rsidRDefault="006F2C78">
      <w:pPr>
        <w:pStyle w:val="Tytu"/>
        <w:jc w:val="both"/>
        <w:rPr>
          <w:rFonts w:ascii="Calibri" w:hAnsi="Calibri"/>
          <w:sz w:val="20"/>
        </w:rPr>
      </w:pPr>
      <w:r>
        <w:rPr>
          <w:rFonts w:ascii="Calibri" w:hAnsi="Calibri"/>
          <w:b w:val="0"/>
          <w:bCs w:val="0"/>
          <w:sz w:val="20"/>
        </w:rPr>
        <w:t xml:space="preserve">Adres strony internetowej Zamawiającego: </w:t>
      </w:r>
      <w:r>
        <w:rPr>
          <w:rFonts w:ascii="Calibri" w:hAnsi="Calibri"/>
          <w:bCs w:val="0"/>
          <w:sz w:val="20"/>
        </w:rPr>
        <w:t>http://</w:t>
      </w:r>
      <w:hyperlink r:id="rId9" w:history="1">
        <w:r>
          <w:rPr>
            <w:rStyle w:val="Hipercze"/>
            <w:rFonts w:ascii="Calibri" w:hAnsi="Calibri"/>
            <w:color w:val="auto"/>
            <w:sz w:val="20"/>
          </w:rPr>
          <w:t>www.wss.com.pl</w:t>
        </w:r>
      </w:hyperlink>
      <w:r>
        <w:rPr>
          <w:rFonts w:ascii="Calibri" w:hAnsi="Calibri"/>
          <w:sz w:val="20"/>
        </w:rPr>
        <w:t xml:space="preserve">, </w:t>
      </w:r>
    </w:p>
    <w:p w:rsidR="006F2C78" w:rsidRDefault="006F2C78">
      <w:pPr>
        <w:pStyle w:val="Tytu"/>
        <w:jc w:val="both"/>
        <w:rPr>
          <w:rFonts w:ascii="Calibri" w:hAnsi="Calibri"/>
          <w:sz w:val="20"/>
          <w:vertAlign w:val="superscript"/>
        </w:rPr>
      </w:pPr>
      <w:r>
        <w:rPr>
          <w:rFonts w:ascii="Calibri" w:hAnsi="Calibri"/>
          <w:b w:val="0"/>
          <w:sz w:val="20"/>
        </w:rPr>
        <w:t>Godziny urzędowania</w:t>
      </w:r>
      <w:r>
        <w:rPr>
          <w:rFonts w:ascii="Calibri" w:hAnsi="Calibri"/>
          <w:sz w:val="20"/>
        </w:rPr>
        <w:t xml:space="preserve">: od 7 </w:t>
      </w:r>
      <w:r>
        <w:rPr>
          <w:rFonts w:ascii="Calibri" w:hAnsi="Calibri"/>
          <w:sz w:val="20"/>
          <w:vertAlign w:val="superscript"/>
        </w:rPr>
        <w:t>30</w:t>
      </w:r>
      <w:r>
        <w:rPr>
          <w:rFonts w:ascii="Calibri" w:hAnsi="Calibri"/>
          <w:sz w:val="20"/>
        </w:rPr>
        <w:t xml:space="preserve"> do 15 </w:t>
      </w:r>
      <w:r>
        <w:rPr>
          <w:rFonts w:ascii="Calibri" w:hAnsi="Calibri"/>
          <w:sz w:val="20"/>
          <w:vertAlign w:val="superscript"/>
        </w:rPr>
        <w:t>05</w:t>
      </w:r>
    </w:p>
    <w:p w:rsidR="006F2C78" w:rsidRDefault="006F2C78">
      <w:pPr>
        <w:pStyle w:val="Tytu"/>
        <w:jc w:val="both"/>
        <w:rPr>
          <w:rFonts w:ascii="Calibri" w:hAnsi="Calibri"/>
          <w:sz w:val="20"/>
          <w:vertAlign w:val="superscript"/>
        </w:rPr>
      </w:pPr>
      <w:r>
        <w:rPr>
          <w:rFonts w:ascii="Calibri" w:hAnsi="Calibri"/>
          <w:b w:val="0"/>
          <w:sz w:val="20"/>
        </w:rPr>
        <w:t>Godziny otwarcia kasy</w:t>
      </w:r>
      <w:r>
        <w:rPr>
          <w:rFonts w:ascii="Calibri" w:hAnsi="Calibri"/>
          <w:sz w:val="20"/>
        </w:rPr>
        <w:t xml:space="preserve">: od 8 </w:t>
      </w:r>
      <w:r>
        <w:rPr>
          <w:rFonts w:ascii="Calibri" w:hAnsi="Calibri"/>
          <w:sz w:val="20"/>
          <w:vertAlign w:val="superscript"/>
        </w:rPr>
        <w:t>00</w:t>
      </w:r>
      <w:r>
        <w:rPr>
          <w:rFonts w:ascii="Calibri" w:hAnsi="Calibri"/>
          <w:sz w:val="20"/>
        </w:rPr>
        <w:t xml:space="preserve"> do 10 </w:t>
      </w:r>
      <w:r>
        <w:rPr>
          <w:rFonts w:ascii="Calibri" w:hAnsi="Calibri"/>
          <w:sz w:val="20"/>
          <w:vertAlign w:val="superscript"/>
        </w:rPr>
        <w:t xml:space="preserve">00 </w:t>
      </w:r>
      <w:r>
        <w:rPr>
          <w:rFonts w:ascii="Calibri" w:hAnsi="Calibri"/>
          <w:sz w:val="20"/>
        </w:rPr>
        <w:t>i</w:t>
      </w:r>
      <w:r>
        <w:rPr>
          <w:rFonts w:ascii="Calibri" w:hAnsi="Calibri"/>
          <w:sz w:val="20"/>
          <w:vertAlign w:val="superscript"/>
        </w:rPr>
        <w:t xml:space="preserve"> </w:t>
      </w:r>
      <w:r>
        <w:rPr>
          <w:rFonts w:ascii="Calibri" w:hAnsi="Calibri"/>
          <w:sz w:val="20"/>
        </w:rPr>
        <w:t xml:space="preserve">od 12 </w:t>
      </w:r>
      <w:r>
        <w:rPr>
          <w:rFonts w:ascii="Calibri" w:hAnsi="Calibri"/>
          <w:sz w:val="20"/>
          <w:vertAlign w:val="superscript"/>
        </w:rPr>
        <w:t>00</w:t>
      </w:r>
      <w:r>
        <w:rPr>
          <w:rFonts w:ascii="Calibri" w:hAnsi="Calibri"/>
          <w:sz w:val="20"/>
        </w:rPr>
        <w:t xml:space="preserve"> do 14 </w:t>
      </w:r>
      <w:r>
        <w:rPr>
          <w:rFonts w:ascii="Calibri" w:hAnsi="Calibri"/>
          <w:sz w:val="20"/>
          <w:vertAlign w:val="superscript"/>
        </w:rPr>
        <w:t>00</w:t>
      </w:r>
    </w:p>
    <w:p w:rsidR="006F2C78" w:rsidRDefault="006F2C78">
      <w:pPr>
        <w:jc w:val="both"/>
        <w:rPr>
          <w:rFonts w:ascii="Calibri" w:hAnsi="Calibri"/>
          <w:b/>
          <w:i/>
          <w:sz w:val="20"/>
        </w:rPr>
      </w:pPr>
      <w:r>
        <w:rPr>
          <w:rFonts w:ascii="Calibri" w:hAnsi="Calibri"/>
          <w:sz w:val="20"/>
        </w:rPr>
        <w:t>Konto bankowe</w:t>
      </w:r>
      <w:r>
        <w:rPr>
          <w:rFonts w:ascii="Calibri" w:hAnsi="Calibri"/>
          <w:b/>
          <w:sz w:val="20"/>
        </w:rPr>
        <w:t xml:space="preserve">: </w:t>
      </w:r>
      <w:r>
        <w:rPr>
          <w:rFonts w:ascii="Calibri" w:hAnsi="Calibri"/>
          <w:b/>
          <w:i/>
          <w:sz w:val="20"/>
        </w:rPr>
        <w:t>Bank PEKAO S.A. 70 1240 5703 1111 0000 4905 3449</w:t>
      </w:r>
    </w:p>
    <w:p w:rsidR="006F2C78" w:rsidRDefault="006F2C78">
      <w:pPr>
        <w:pStyle w:val="Tytu"/>
        <w:jc w:val="both"/>
        <w:rPr>
          <w:rFonts w:ascii="Calibri" w:hAnsi="Calibri"/>
          <w:sz w:val="20"/>
        </w:rPr>
      </w:pPr>
      <w:r>
        <w:rPr>
          <w:rFonts w:ascii="Calibri" w:hAnsi="Calibri"/>
          <w:b w:val="0"/>
          <w:sz w:val="20"/>
        </w:rPr>
        <w:t>Numer NIP</w:t>
      </w:r>
      <w:r>
        <w:rPr>
          <w:rFonts w:ascii="Calibri" w:hAnsi="Calibri"/>
          <w:sz w:val="20"/>
        </w:rPr>
        <w:t xml:space="preserve">: 796 29 63 679; </w:t>
      </w:r>
      <w:r>
        <w:rPr>
          <w:rFonts w:ascii="Calibri" w:hAnsi="Calibri"/>
          <w:b w:val="0"/>
          <w:sz w:val="20"/>
        </w:rPr>
        <w:t>Numer REGON</w:t>
      </w:r>
      <w:r>
        <w:rPr>
          <w:rFonts w:ascii="Calibri" w:hAnsi="Calibri"/>
          <w:sz w:val="20"/>
        </w:rPr>
        <w:t>: 670209356</w:t>
      </w:r>
    </w:p>
    <w:p w:rsidR="006F2C78" w:rsidRDefault="006F2C78">
      <w:pPr>
        <w:pStyle w:val="Tytu"/>
        <w:jc w:val="both"/>
        <w:rPr>
          <w:rFonts w:ascii="Calibri" w:hAnsi="Calibri"/>
          <w:b w:val="0"/>
          <w:sz w:val="20"/>
          <w:u w:val="single"/>
        </w:rPr>
      </w:pPr>
    </w:p>
    <w:p w:rsidR="006F2C78" w:rsidRDefault="006F2C78">
      <w:pPr>
        <w:pStyle w:val="Tytu"/>
        <w:jc w:val="both"/>
        <w:rPr>
          <w:rFonts w:ascii="Calibri" w:hAnsi="Calibri"/>
          <w:b w:val="0"/>
          <w:sz w:val="20"/>
          <w:u w:val="single"/>
        </w:rPr>
      </w:pPr>
      <w:r>
        <w:rPr>
          <w:rFonts w:ascii="Calibri" w:hAnsi="Calibri"/>
          <w:b w:val="0"/>
          <w:sz w:val="20"/>
          <w:u w:val="single"/>
        </w:rPr>
        <w:t>Numer postępowania:</w:t>
      </w:r>
    </w:p>
    <w:p w:rsidR="006F2C78" w:rsidRDefault="006F2C78">
      <w:pPr>
        <w:pStyle w:val="Tytu"/>
        <w:jc w:val="both"/>
        <w:rPr>
          <w:rFonts w:ascii="Calibri" w:hAnsi="Calibri"/>
          <w:b w:val="0"/>
          <w:sz w:val="20"/>
        </w:rPr>
      </w:pPr>
      <w:r>
        <w:rPr>
          <w:rFonts w:ascii="Calibri" w:hAnsi="Calibri"/>
          <w:b w:val="0"/>
          <w:sz w:val="20"/>
        </w:rPr>
        <w:t xml:space="preserve">Postępowanie, którego dotyczy niniejszy dokument oznaczone jest znakiem: </w:t>
      </w:r>
      <w:r>
        <w:rPr>
          <w:rFonts w:ascii="Calibri" w:hAnsi="Calibri"/>
          <w:sz w:val="20"/>
        </w:rPr>
        <w:t>DZP.341.</w:t>
      </w:r>
      <w:r w:rsidR="00543360">
        <w:rPr>
          <w:rFonts w:ascii="Calibri" w:hAnsi="Calibri"/>
          <w:sz w:val="20"/>
        </w:rPr>
        <w:t>67</w:t>
      </w:r>
      <w:r w:rsidR="00F34F62">
        <w:rPr>
          <w:rFonts w:ascii="Calibri" w:hAnsi="Calibri"/>
          <w:sz w:val="20"/>
        </w:rPr>
        <w:t>.</w:t>
      </w:r>
      <w:r w:rsidR="00543360">
        <w:rPr>
          <w:rFonts w:ascii="Calibri" w:hAnsi="Calibri"/>
          <w:sz w:val="20"/>
        </w:rPr>
        <w:t>2018</w:t>
      </w:r>
      <w:r>
        <w:rPr>
          <w:rFonts w:ascii="Calibri" w:hAnsi="Calibri"/>
          <w:sz w:val="20"/>
          <w:u w:val="single"/>
        </w:rPr>
        <w:br/>
      </w:r>
      <w:r>
        <w:rPr>
          <w:rFonts w:ascii="Calibri" w:hAnsi="Calibri"/>
          <w:b w:val="0"/>
          <w:sz w:val="20"/>
        </w:rPr>
        <w:t>Wykonawcy powinni powoływać się na ten znak we wszelkich kontaktach z Zamawiającym.</w:t>
      </w:r>
    </w:p>
    <w:p w:rsidR="006F2C78" w:rsidRDefault="006F2C78">
      <w:pPr>
        <w:pStyle w:val="pkt"/>
        <w:spacing w:before="0" w:after="40"/>
        <w:ind w:left="360"/>
        <w:rPr>
          <w:rFonts w:ascii="Calibri" w:hAnsi="Calibri" w:cs="Segoe UI"/>
          <w:b/>
          <w:i/>
          <w:sz w:val="20"/>
        </w:rPr>
      </w:pPr>
    </w:p>
    <w:p w:rsidR="006F2C78" w:rsidRDefault="006F2C78">
      <w:pPr>
        <w:pStyle w:val="pkt"/>
        <w:spacing w:before="0" w:after="40"/>
        <w:ind w:left="0" w:firstLine="0"/>
        <w:rPr>
          <w:rFonts w:ascii="Calibri" w:hAnsi="Calibri" w:cs="Segoe UI"/>
          <w:b/>
          <w:sz w:val="20"/>
        </w:rPr>
      </w:pPr>
      <w:r>
        <w:rPr>
          <w:rFonts w:ascii="Calibri" w:hAnsi="Calibri" w:cs="Segoe UI"/>
          <w:b/>
          <w:sz w:val="20"/>
        </w:rPr>
        <w:t xml:space="preserve">II. </w:t>
      </w:r>
      <w:r>
        <w:rPr>
          <w:rFonts w:ascii="Calibri" w:hAnsi="Calibri" w:cs="Segoe UI"/>
          <w:b/>
          <w:sz w:val="20"/>
        </w:rPr>
        <w:tab/>
        <w:t>Tryb udzielenia zamówienia.</w:t>
      </w:r>
    </w:p>
    <w:p w:rsidR="006F2C78" w:rsidRDefault="006F2C78">
      <w:pPr>
        <w:pStyle w:val="pkt"/>
        <w:spacing w:before="0" w:after="40"/>
        <w:ind w:left="0" w:firstLine="0"/>
        <w:rPr>
          <w:rFonts w:ascii="Calibri" w:hAnsi="Calibri" w:cs="Segoe UI"/>
          <w:b/>
          <w:sz w:val="20"/>
        </w:rPr>
      </w:pP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 xml:space="preserve">Niniejsze postępowanie prowadzone jest w trybie przetargu nieograniczonego na podstawie art. 39 i nast. ustawy z dnia 29 stycznia 2004 r. Prawo Zamówień Publicznych (Dz. U. </w:t>
      </w:r>
      <w:r w:rsidR="00543360">
        <w:rPr>
          <w:rFonts w:ascii="Calibri" w:hAnsi="Calibri" w:cs="Segoe UI"/>
          <w:sz w:val="20"/>
        </w:rPr>
        <w:t>2018</w:t>
      </w:r>
      <w:r>
        <w:rPr>
          <w:rFonts w:ascii="Calibri" w:hAnsi="Calibri" w:cs="Segoe UI"/>
          <w:sz w:val="20"/>
        </w:rPr>
        <w:t xml:space="preserve">, poz. </w:t>
      </w:r>
      <w:r w:rsidR="00543360">
        <w:rPr>
          <w:rFonts w:ascii="Calibri" w:hAnsi="Calibri" w:cs="Segoe UI"/>
          <w:sz w:val="20"/>
        </w:rPr>
        <w:t>1986</w:t>
      </w:r>
      <w:r>
        <w:rPr>
          <w:rFonts w:ascii="Calibri" w:hAnsi="Calibri" w:cs="Segoe UI"/>
          <w:sz w:val="20"/>
        </w:rPr>
        <w:t>) zwanej dalej „ustawą PZP”.</w:t>
      </w: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eastAsia="Times New Roman" w:hAnsi="Calibri" w:cs="Times New Roman"/>
          <w:kern w:val="0"/>
          <w:sz w:val="20"/>
        </w:rPr>
        <w:t>Ogłoszenie o zamówieniu zostało opublikowane w Biuletynie Zamówień Publicznych oraz wywieszone w miejscu publicznie dost</w:t>
      </w:r>
      <w:r>
        <w:rPr>
          <w:rFonts w:ascii="Calibri" w:eastAsia="Times New Roman" w:hAnsi="Calibri" w:cs="Arial"/>
          <w:kern w:val="0"/>
          <w:sz w:val="20"/>
        </w:rPr>
        <w:t>ę</w:t>
      </w:r>
      <w:r>
        <w:rPr>
          <w:rFonts w:ascii="Calibri" w:eastAsia="Times New Roman" w:hAnsi="Calibri" w:cs="Times New Roman"/>
          <w:kern w:val="0"/>
          <w:sz w:val="20"/>
        </w:rPr>
        <w:t>pnym w siedzibie Zamawiaj</w:t>
      </w:r>
      <w:r>
        <w:rPr>
          <w:rFonts w:ascii="Calibri" w:eastAsia="Times New Roman" w:hAnsi="Calibri" w:cs="Arial"/>
          <w:kern w:val="0"/>
          <w:sz w:val="20"/>
        </w:rPr>
        <w:t>ą</w:t>
      </w:r>
      <w:r>
        <w:rPr>
          <w:rFonts w:ascii="Calibri" w:eastAsia="Times New Roman" w:hAnsi="Calibri" w:cs="Times New Roman"/>
          <w:kern w:val="0"/>
          <w:sz w:val="20"/>
        </w:rPr>
        <w:t>cego i umieszczone na stronie internetowej Zamawiaj</w:t>
      </w:r>
      <w:r>
        <w:rPr>
          <w:rFonts w:ascii="Calibri" w:eastAsia="Times New Roman" w:hAnsi="Calibri" w:cs="Arial"/>
          <w:kern w:val="0"/>
          <w:sz w:val="20"/>
        </w:rPr>
        <w:t>ą</w:t>
      </w:r>
      <w:r>
        <w:rPr>
          <w:rFonts w:ascii="Calibri" w:eastAsia="Times New Roman" w:hAnsi="Calibri" w:cs="Times New Roman"/>
          <w:kern w:val="0"/>
          <w:sz w:val="20"/>
        </w:rPr>
        <w:t xml:space="preserve">cego: </w:t>
      </w:r>
      <w:hyperlink r:id="rId10" w:history="1">
        <w:r>
          <w:rPr>
            <w:rStyle w:val="Hipercze"/>
            <w:rFonts w:ascii="Calibri" w:eastAsia="Times New Roman" w:hAnsi="Calibri" w:cs="Times New Roman"/>
            <w:color w:val="auto"/>
            <w:kern w:val="0"/>
            <w:sz w:val="20"/>
          </w:rPr>
          <w:t>www.wss.com.pl</w:t>
        </w:r>
      </w:hyperlink>
      <w:r>
        <w:rPr>
          <w:rFonts w:ascii="Calibri" w:hAnsi="Calibri" w:cs="Segoe UI"/>
          <w:sz w:val="20"/>
        </w:rPr>
        <w:t xml:space="preserve"> .</w:t>
      </w: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Postępowanie prowadzone jest w języku polskim.</w:t>
      </w: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 xml:space="preserve">W zakresie nieuregulowanym niniejszą Specyfikacją Istotnych Warunków Zamówienia, zwaną dalej „SIWZ”, zastosowanie mają przepisy ustawy PZP. </w:t>
      </w: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 xml:space="preserve">Szacunkowa wartości zamówienia </w:t>
      </w:r>
      <w:r>
        <w:rPr>
          <w:rFonts w:ascii="Calibri" w:hAnsi="Calibri" w:cs="Segoe UI"/>
          <w:b/>
          <w:sz w:val="20"/>
        </w:rPr>
        <w:t xml:space="preserve">nie przekracza </w:t>
      </w:r>
      <w:r>
        <w:rPr>
          <w:rFonts w:ascii="Calibri" w:hAnsi="Calibri" w:cs="Segoe UI"/>
          <w:sz w:val="20"/>
        </w:rPr>
        <w:t xml:space="preserve">równowartości kwoty określonej w przepisach wykonawczych wydanych na podstawie art. 11 ust. 8 ustawy PZP. </w:t>
      </w:r>
    </w:p>
    <w:p w:rsidR="006F2C78" w:rsidRDefault="006F2C78">
      <w:pPr>
        <w:pStyle w:val="pkt"/>
        <w:spacing w:before="0" w:after="40"/>
        <w:ind w:left="0" w:firstLine="0"/>
        <w:rPr>
          <w:rFonts w:ascii="Calibri" w:hAnsi="Calibri" w:cs="Segoe UI"/>
          <w:sz w:val="20"/>
        </w:rPr>
      </w:pPr>
    </w:p>
    <w:p w:rsidR="006F2C78" w:rsidRDefault="006F2C78">
      <w:pPr>
        <w:pStyle w:val="pkt"/>
        <w:spacing w:before="0" w:after="40"/>
        <w:ind w:left="0" w:firstLine="0"/>
        <w:rPr>
          <w:rFonts w:ascii="Calibri" w:hAnsi="Calibri" w:cs="Segoe UI"/>
          <w:sz w:val="20"/>
        </w:rPr>
      </w:pPr>
      <w:r>
        <w:rPr>
          <w:rFonts w:ascii="Calibri" w:hAnsi="Calibri" w:cs="Segoe UI"/>
          <w:b/>
          <w:sz w:val="20"/>
        </w:rPr>
        <w:t xml:space="preserve">III.  </w:t>
      </w:r>
      <w:r>
        <w:rPr>
          <w:rFonts w:ascii="Calibri" w:hAnsi="Calibri" w:cs="Segoe UI"/>
          <w:b/>
          <w:sz w:val="20"/>
        </w:rPr>
        <w:tab/>
        <w:t>Opis przedmiotu zamówienia.</w:t>
      </w:r>
    </w:p>
    <w:p w:rsidR="006F2C78" w:rsidRDefault="006F2C78">
      <w:pPr>
        <w:tabs>
          <w:tab w:val="left" w:pos="480"/>
          <w:tab w:val="left" w:pos="3855"/>
        </w:tabs>
        <w:spacing w:after="40"/>
        <w:jc w:val="both"/>
        <w:rPr>
          <w:rFonts w:ascii="Calibri" w:hAnsi="Calibri" w:cs="Segoe UI"/>
          <w:sz w:val="20"/>
          <w:szCs w:val="20"/>
        </w:rPr>
      </w:pP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b/>
          <w:sz w:val="20"/>
          <w:szCs w:val="20"/>
        </w:rPr>
        <w:t>Przedmiotem</w:t>
      </w:r>
      <w:r w:rsidR="00DE0C70">
        <w:rPr>
          <w:rFonts w:ascii="Calibri" w:hAnsi="Calibri" w:cs="Segoe UI"/>
          <w:b/>
          <w:sz w:val="20"/>
          <w:szCs w:val="20"/>
        </w:rPr>
        <w:t xml:space="preserve"> zamówienia jest usługa odbioru, transportu i </w:t>
      </w:r>
      <w:r w:rsidR="00EB4159">
        <w:rPr>
          <w:rFonts w:ascii="Calibri" w:hAnsi="Calibri" w:cs="Segoe UI"/>
          <w:b/>
          <w:sz w:val="20"/>
          <w:szCs w:val="20"/>
        </w:rPr>
        <w:t>unieszkodliwiania</w:t>
      </w:r>
      <w:r w:rsidR="00DE0C70">
        <w:rPr>
          <w:rFonts w:ascii="Calibri" w:hAnsi="Calibri" w:cs="Segoe UI"/>
          <w:b/>
          <w:sz w:val="20"/>
          <w:szCs w:val="20"/>
        </w:rPr>
        <w:t xml:space="preserve"> </w:t>
      </w:r>
      <w:r>
        <w:rPr>
          <w:rFonts w:ascii="Calibri" w:hAnsi="Calibri" w:cs="Segoe UI"/>
          <w:b/>
          <w:sz w:val="20"/>
          <w:szCs w:val="20"/>
        </w:rPr>
        <w:t>odpadów</w:t>
      </w:r>
      <w:r w:rsidR="00DE0C70">
        <w:rPr>
          <w:rFonts w:ascii="Calibri" w:hAnsi="Calibri" w:cs="Segoe UI"/>
          <w:b/>
          <w:sz w:val="20"/>
          <w:szCs w:val="20"/>
        </w:rPr>
        <w:t xml:space="preserve"> </w:t>
      </w:r>
      <w:r w:rsidR="00EB4159">
        <w:rPr>
          <w:rFonts w:ascii="Calibri" w:hAnsi="Calibri" w:cs="Segoe UI"/>
          <w:b/>
          <w:sz w:val="20"/>
          <w:szCs w:val="20"/>
        </w:rPr>
        <w:t>medycznych.</w:t>
      </w: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 xml:space="preserve">Szczegółowy opis  przedmiotu zamówienia stanowi </w:t>
      </w:r>
      <w:r>
        <w:rPr>
          <w:rFonts w:ascii="Calibri" w:hAnsi="Calibri" w:cs="Segoe UI"/>
          <w:b/>
          <w:sz w:val="20"/>
          <w:szCs w:val="20"/>
        </w:rPr>
        <w:t>Załącznik nr 6 do SIWZ (Załącznik nr 1 do umowy) .</w:t>
      </w: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 xml:space="preserve">Wykonawca zobowiązany jest zrealizować zamówienie na zasadach i warunkach opisanych w umowie, zgodnej ze wzorem  stanowiącym </w:t>
      </w:r>
      <w:r>
        <w:rPr>
          <w:rFonts w:ascii="Calibri" w:hAnsi="Calibri" w:cs="Segoe UI"/>
          <w:b/>
          <w:sz w:val="20"/>
          <w:szCs w:val="20"/>
        </w:rPr>
        <w:t>Załącznik nr 5</w:t>
      </w:r>
      <w:r>
        <w:rPr>
          <w:rFonts w:ascii="Calibri" w:hAnsi="Calibri" w:cs="Segoe UI"/>
          <w:sz w:val="20"/>
          <w:szCs w:val="20"/>
        </w:rPr>
        <w:t xml:space="preserve"> do SIWZ.</w:t>
      </w: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Wspólny Słownik Zamówień CPV:</w:t>
      </w:r>
      <w:r w:rsidR="00EB4159">
        <w:rPr>
          <w:rFonts w:ascii="Calibri" w:hAnsi="Calibri" w:cs="Segoe UI"/>
          <w:sz w:val="20"/>
          <w:szCs w:val="20"/>
        </w:rPr>
        <w:t xml:space="preserve"> </w:t>
      </w:r>
      <w:r w:rsidR="00EB4159" w:rsidRPr="00EB4159">
        <w:rPr>
          <w:rFonts w:ascii="Calibri" w:hAnsi="Calibri"/>
          <w:sz w:val="20"/>
          <w:u w:val="single"/>
        </w:rPr>
        <w:t>90520000-8; 34928480-6; 90511000-2</w:t>
      </w: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 xml:space="preserve">Zamawiający </w:t>
      </w:r>
      <w:r>
        <w:rPr>
          <w:rFonts w:ascii="Calibri" w:hAnsi="Calibri" w:cs="Segoe UI"/>
          <w:b/>
          <w:sz w:val="20"/>
          <w:szCs w:val="20"/>
        </w:rPr>
        <w:t xml:space="preserve">nie dopuszcza </w:t>
      </w:r>
      <w:r>
        <w:rPr>
          <w:rFonts w:ascii="Calibri" w:hAnsi="Calibri" w:cs="Segoe UI"/>
          <w:sz w:val="20"/>
          <w:szCs w:val="20"/>
        </w:rPr>
        <w:t>możliwości składania ofert częściowych.</w:t>
      </w:r>
    </w:p>
    <w:p w:rsidR="006F2C78" w:rsidRDefault="006F2C78">
      <w:pPr>
        <w:pStyle w:val="Akapitzlist1"/>
        <w:numPr>
          <w:ilvl w:val="0"/>
          <w:numId w:val="7"/>
        </w:numPr>
        <w:tabs>
          <w:tab w:val="left" w:pos="3855"/>
        </w:tabs>
        <w:spacing w:after="40"/>
        <w:jc w:val="both"/>
        <w:rPr>
          <w:rFonts w:ascii="Calibri" w:hAnsi="Calibri" w:cs="Segoe UI"/>
          <w:sz w:val="20"/>
          <w:szCs w:val="20"/>
        </w:rPr>
      </w:pPr>
      <w:r>
        <w:rPr>
          <w:rFonts w:ascii="Calibri" w:hAnsi="Calibri" w:cs="Segoe UI"/>
          <w:sz w:val="20"/>
          <w:szCs w:val="20"/>
        </w:rPr>
        <w:t xml:space="preserve">Zamawiający </w:t>
      </w:r>
      <w:r>
        <w:rPr>
          <w:rFonts w:ascii="Calibri" w:hAnsi="Calibri" w:cs="Segoe UI"/>
          <w:bCs/>
          <w:sz w:val="20"/>
          <w:szCs w:val="20"/>
        </w:rPr>
        <w:t>nie dopuszcza</w:t>
      </w:r>
      <w:r>
        <w:rPr>
          <w:rFonts w:ascii="Calibri" w:hAnsi="Calibri" w:cs="Segoe UI"/>
          <w:b/>
          <w:sz w:val="20"/>
          <w:szCs w:val="20"/>
        </w:rPr>
        <w:t xml:space="preserve"> </w:t>
      </w:r>
      <w:r>
        <w:rPr>
          <w:rFonts w:ascii="Calibri" w:hAnsi="Calibri" w:cs="Segoe UI"/>
          <w:sz w:val="20"/>
          <w:szCs w:val="20"/>
        </w:rPr>
        <w:t>możliwości składania ofert wariantowych.</w:t>
      </w:r>
    </w:p>
    <w:p w:rsidR="006F2C78" w:rsidRDefault="006F2C78">
      <w:pPr>
        <w:pStyle w:val="Akapitzlist1"/>
        <w:numPr>
          <w:ilvl w:val="0"/>
          <w:numId w:val="7"/>
        </w:numPr>
        <w:tabs>
          <w:tab w:val="left" w:pos="3855"/>
        </w:tabs>
        <w:spacing w:after="40"/>
        <w:jc w:val="both"/>
        <w:rPr>
          <w:rFonts w:ascii="Calibri" w:hAnsi="Calibri"/>
          <w:sz w:val="20"/>
        </w:rPr>
      </w:pPr>
      <w:r>
        <w:rPr>
          <w:rFonts w:ascii="Calibri" w:hAnsi="Calibri" w:cs="Segoe UI"/>
          <w:sz w:val="20"/>
          <w:szCs w:val="20"/>
        </w:rPr>
        <w:t xml:space="preserve">Zamawiający </w:t>
      </w:r>
      <w:r>
        <w:rPr>
          <w:rFonts w:ascii="Calibri" w:hAnsi="Calibri" w:cs="Segoe UI"/>
          <w:bCs/>
          <w:sz w:val="20"/>
          <w:szCs w:val="20"/>
        </w:rPr>
        <w:t>nie przewiduje</w:t>
      </w:r>
      <w:r>
        <w:rPr>
          <w:rFonts w:ascii="Calibri" w:hAnsi="Calibri" w:cs="Segoe UI"/>
          <w:b/>
          <w:sz w:val="20"/>
          <w:szCs w:val="20"/>
        </w:rPr>
        <w:t xml:space="preserve"> </w:t>
      </w:r>
      <w:r>
        <w:rPr>
          <w:rFonts w:ascii="Calibri" w:hAnsi="Calibri" w:cs="Segoe UI"/>
          <w:sz w:val="20"/>
          <w:szCs w:val="20"/>
        </w:rPr>
        <w:t>możliwości udzielenie zamówień</w:t>
      </w:r>
      <w:r>
        <w:rPr>
          <w:rFonts w:ascii="Calibri" w:hAnsi="Calibri"/>
          <w:sz w:val="20"/>
          <w:szCs w:val="20"/>
        </w:rPr>
        <w:t xml:space="preserve">, o których mowa w art. 67 ust. 1 pkt </w:t>
      </w:r>
      <w:r>
        <w:rPr>
          <w:rFonts w:ascii="Calibri" w:hAnsi="Calibri"/>
          <w:b/>
          <w:sz w:val="20"/>
          <w:szCs w:val="20"/>
        </w:rPr>
        <w:t xml:space="preserve"> </w:t>
      </w:r>
      <w:r>
        <w:rPr>
          <w:rFonts w:ascii="Calibri" w:hAnsi="Calibri"/>
          <w:bCs/>
          <w:sz w:val="20"/>
          <w:szCs w:val="20"/>
        </w:rPr>
        <w:t>7</w:t>
      </w:r>
      <w:r>
        <w:rPr>
          <w:rFonts w:ascii="Calibri" w:hAnsi="Calibri" w:cs="Segoe UI"/>
          <w:sz w:val="20"/>
          <w:szCs w:val="20"/>
        </w:rPr>
        <w:t>.</w:t>
      </w:r>
    </w:p>
    <w:p w:rsidR="006F2C78" w:rsidRDefault="006F2C78">
      <w:pPr>
        <w:pStyle w:val="pkt"/>
        <w:numPr>
          <w:ilvl w:val="0"/>
          <w:numId w:val="7"/>
        </w:numPr>
        <w:tabs>
          <w:tab w:val="left" w:pos="426"/>
        </w:tabs>
        <w:spacing w:before="0" w:after="40"/>
        <w:rPr>
          <w:rFonts w:ascii="Calibri" w:hAnsi="Calibri" w:cs="Segoe UI"/>
          <w:sz w:val="20"/>
        </w:rPr>
      </w:pPr>
      <w:r>
        <w:rPr>
          <w:rFonts w:ascii="Calibri" w:hAnsi="Calibri" w:cs="Segoe UI"/>
          <w:sz w:val="20"/>
        </w:rPr>
        <w:t xml:space="preserve">Rozliczenia pomiędzy Zamawiającym a Wykonawcą będą prowadzone w polskich złotych (PLN). Zamawiający nie przewiduje rozliczeń w walutach obcych. </w:t>
      </w:r>
    </w:p>
    <w:p w:rsidR="00912DEC" w:rsidRPr="00912DEC" w:rsidRDefault="00912DEC">
      <w:pPr>
        <w:pStyle w:val="pkt"/>
        <w:numPr>
          <w:ilvl w:val="0"/>
          <w:numId w:val="7"/>
        </w:numPr>
        <w:tabs>
          <w:tab w:val="left" w:pos="426"/>
        </w:tabs>
        <w:spacing w:before="0" w:after="40"/>
        <w:rPr>
          <w:rFonts w:ascii="Calibri" w:hAnsi="Calibri" w:cs="Segoe UI"/>
          <w:sz w:val="20"/>
        </w:rPr>
      </w:pPr>
      <w:r w:rsidRPr="00912DEC">
        <w:rPr>
          <w:rFonts w:ascii="Calibri" w:hAnsi="Calibri"/>
          <w:bCs/>
          <w:sz w:val="20"/>
        </w:rPr>
        <w:t>Zamawiający stosownie do art. 29 ust. 3a ustawy, wymaga zatrudnienia przez wykonawcę lub podwykonawcę na podstawie umowy o pracę osób wykonujących następujące czynności w zakresie realizacji zamówienia, których wykonanie polega na wykonywaniu pracy w sposób określony w art.</w:t>
      </w:r>
      <w:r w:rsidRPr="00912DEC">
        <w:rPr>
          <w:rFonts w:ascii="Calibri" w:hAnsi="Calibri"/>
          <w:sz w:val="20"/>
        </w:rPr>
        <w:t> </w:t>
      </w:r>
      <w:r w:rsidRPr="00912DEC">
        <w:rPr>
          <w:rFonts w:ascii="Calibri" w:hAnsi="Calibri"/>
          <w:bCs/>
          <w:sz w:val="20"/>
        </w:rPr>
        <w:t>22 § 1 ustawy z dnia 26 czerwca 1974 r. – Kodeks pracy</w:t>
      </w:r>
    </w:p>
    <w:p w:rsidR="00912DEC" w:rsidRPr="00912DEC" w:rsidRDefault="00912DEC" w:rsidP="00912DEC">
      <w:pPr>
        <w:pStyle w:val="Default"/>
        <w:jc w:val="both"/>
        <w:rPr>
          <w:rFonts w:ascii="Calibri" w:hAnsi="Calibri"/>
          <w:color w:val="auto"/>
          <w:sz w:val="20"/>
          <w:szCs w:val="20"/>
        </w:rPr>
      </w:pPr>
      <w:r w:rsidRPr="00912DEC">
        <w:rPr>
          <w:rFonts w:ascii="Calibri" w:hAnsi="Calibri"/>
          <w:b/>
          <w:bCs/>
          <w:sz w:val="20"/>
          <w:szCs w:val="20"/>
        </w:rPr>
        <w:t xml:space="preserve">9.1. </w:t>
      </w:r>
      <w:r w:rsidRPr="00912DEC">
        <w:rPr>
          <w:rFonts w:ascii="Calibri" w:hAnsi="Calibri"/>
          <w:color w:val="auto"/>
          <w:sz w:val="20"/>
          <w:szCs w:val="20"/>
        </w:rPr>
        <w:t>Zgodnie z  art. 29 ust. 3a ustawy Zamawiający wymaga zatrudnienia przez wykonawcę lub podwykonawcę na podstawie umowy o pracę osób wykonujących następujące czynności w zakresie realizacji zamówienia:</w:t>
      </w:r>
    </w:p>
    <w:p w:rsidR="00B51073" w:rsidRPr="009E31E5" w:rsidRDefault="00B51073" w:rsidP="00B51073">
      <w:pPr>
        <w:rPr>
          <w:rFonts w:ascii="Calibri" w:eastAsia="Times New Roman" w:hAnsi="Calibri" w:cs="Times New Roman"/>
          <w:kern w:val="0"/>
          <w:sz w:val="20"/>
          <w:szCs w:val="20"/>
        </w:rPr>
      </w:pPr>
      <w:r w:rsidRPr="009E31E5">
        <w:rPr>
          <w:rFonts w:ascii="Calibri" w:eastAsia="Times New Roman" w:hAnsi="Calibri" w:cs="Times New Roman"/>
          <w:kern w:val="0"/>
          <w:sz w:val="20"/>
          <w:szCs w:val="20"/>
        </w:rPr>
        <w:t xml:space="preserve">- </w:t>
      </w:r>
      <w:r w:rsidRPr="00113879">
        <w:rPr>
          <w:rFonts w:ascii="Calibri" w:eastAsia="Times New Roman" w:hAnsi="Calibri" w:cs="Times New Roman"/>
          <w:kern w:val="0"/>
          <w:sz w:val="20"/>
          <w:szCs w:val="20"/>
          <w:u w:val="single"/>
        </w:rPr>
        <w:t>transport, załadunek, rozładunek, unieszkodliwianie odpadów medycznych</w:t>
      </w:r>
      <w:r w:rsidRPr="009E31E5">
        <w:rPr>
          <w:rFonts w:ascii="Calibri" w:eastAsia="Times New Roman" w:hAnsi="Calibri" w:cs="Times New Roman"/>
          <w:kern w:val="0"/>
          <w:sz w:val="20"/>
          <w:szCs w:val="20"/>
        </w:rPr>
        <w:t>.</w:t>
      </w:r>
    </w:p>
    <w:p w:rsidR="00912DEC" w:rsidRPr="00F56958" w:rsidRDefault="00912DEC" w:rsidP="00912DEC">
      <w:pPr>
        <w:pStyle w:val="pkt"/>
        <w:tabs>
          <w:tab w:val="left" w:pos="426"/>
        </w:tabs>
        <w:spacing w:before="0" w:after="40"/>
        <w:ind w:left="0" w:firstLine="0"/>
        <w:rPr>
          <w:rFonts w:ascii="Calibri" w:hAnsi="Calibri"/>
          <w:b/>
          <w:bCs/>
          <w:sz w:val="20"/>
        </w:rPr>
      </w:pPr>
      <w:r w:rsidRPr="00F56958">
        <w:rPr>
          <w:rFonts w:ascii="Calibri" w:hAnsi="Calibri" w:cs="Segoe UI"/>
          <w:sz w:val="20"/>
        </w:rPr>
        <w:t xml:space="preserve">9.2. </w:t>
      </w:r>
      <w:r w:rsidR="00892A88" w:rsidRPr="00F56958">
        <w:rPr>
          <w:rFonts w:ascii="Calibri" w:hAnsi="Calibri"/>
          <w:b/>
          <w:bCs/>
          <w:sz w:val="20"/>
        </w:rPr>
        <w:t xml:space="preserve">Uprawnienia zamawiającego w zakresie kontroli spełniania przez wykonawcę wymagań, o których mowa w art. 29 </w:t>
      </w:r>
      <w:r w:rsidR="00892A88" w:rsidRPr="00F56958">
        <w:rPr>
          <w:rFonts w:ascii="Calibri" w:hAnsi="Calibri"/>
          <w:b/>
          <w:bCs/>
          <w:sz w:val="20"/>
        </w:rPr>
        <w:lastRenderedPageBreak/>
        <w:t>ust. 3a:</w:t>
      </w:r>
    </w:p>
    <w:p w:rsidR="00892A88" w:rsidRPr="00F56958" w:rsidRDefault="00892A88" w:rsidP="00892A88">
      <w:pPr>
        <w:pStyle w:val="Default"/>
        <w:numPr>
          <w:ilvl w:val="0"/>
          <w:numId w:val="39"/>
        </w:numPr>
        <w:suppressAutoHyphens w:val="0"/>
        <w:autoSpaceDE w:val="0"/>
        <w:autoSpaceDN w:val="0"/>
        <w:adjustRightInd w:val="0"/>
        <w:jc w:val="both"/>
        <w:rPr>
          <w:rFonts w:ascii="Calibri" w:hAnsi="Calibri"/>
          <w:color w:val="auto"/>
          <w:sz w:val="20"/>
          <w:szCs w:val="20"/>
        </w:rPr>
      </w:pPr>
      <w:r w:rsidRPr="00F56958">
        <w:rPr>
          <w:rFonts w:ascii="Calibri" w:hAnsi="Calibri"/>
          <w:color w:val="auto"/>
          <w:sz w:val="20"/>
          <w:szCs w:val="20"/>
        </w:rPr>
        <w:t xml:space="preserve">Wykonawca, do oferty dołączy oświadczenie, że </w:t>
      </w:r>
      <w:r w:rsidRPr="00177398">
        <w:rPr>
          <w:rFonts w:ascii="Calibri" w:hAnsi="Calibri" w:cs="Arial"/>
          <w:color w:val="auto"/>
          <w:sz w:val="20"/>
          <w:szCs w:val="20"/>
        </w:rPr>
        <w:t>zatrudni na podstawie umowy o pracę osoby wykonujące wskazane w opisie przedmiotu zamówienia czynności w zakresie realizacji zamówienia, polegające na wykonywaniu pracy w rozumieniu  ustawy z dnia 26 czerwca 1974 r. – Kodeks pracy</w:t>
      </w:r>
      <w:r w:rsidRPr="00177398">
        <w:rPr>
          <w:rFonts w:ascii="Calibri" w:hAnsi="Calibri" w:cs="Arial"/>
          <w:b/>
          <w:color w:val="auto"/>
          <w:sz w:val="20"/>
          <w:szCs w:val="20"/>
        </w:rPr>
        <w:t xml:space="preserve"> (</w:t>
      </w:r>
      <w:r w:rsidRPr="00F56958">
        <w:rPr>
          <w:rFonts w:ascii="Calibri" w:hAnsi="Calibri"/>
          <w:color w:val="auto"/>
          <w:sz w:val="20"/>
          <w:szCs w:val="20"/>
        </w:rPr>
        <w:t>zgodnie z treścią oświadczenia wskazanego w załączniku nr 2 do SIWZ)</w:t>
      </w:r>
    </w:p>
    <w:p w:rsidR="00892A88" w:rsidRPr="00F56958" w:rsidRDefault="00892A88" w:rsidP="00892A88">
      <w:pPr>
        <w:pStyle w:val="Default"/>
        <w:numPr>
          <w:ilvl w:val="0"/>
          <w:numId w:val="39"/>
        </w:numPr>
        <w:suppressAutoHyphens w:val="0"/>
        <w:autoSpaceDE w:val="0"/>
        <w:autoSpaceDN w:val="0"/>
        <w:adjustRightInd w:val="0"/>
        <w:jc w:val="both"/>
        <w:rPr>
          <w:rFonts w:ascii="Calibri" w:hAnsi="Calibri"/>
          <w:color w:val="auto"/>
          <w:sz w:val="20"/>
          <w:szCs w:val="20"/>
        </w:rPr>
      </w:pPr>
      <w:r w:rsidRPr="00F56958">
        <w:rPr>
          <w:rFonts w:ascii="Calibri" w:hAnsi="Calibri"/>
          <w:color w:val="auto"/>
          <w:sz w:val="20"/>
          <w:szCs w:val="20"/>
        </w:rPr>
        <w:t>Wykonawca, przed zawarciem Umowy przedstawi Zamawiającemu dokumenty potwierdzające zatrudnienie osób wykonujących czynności określone w pkt. 9.1, tj</w:t>
      </w:r>
      <w:r w:rsidRPr="009E31E5">
        <w:rPr>
          <w:rFonts w:ascii="Calibri" w:hAnsi="Calibri"/>
          <w:color w:val="auto"/>
          <w:sz w:val="20"/>
          <w:szCs w:val="20"/>
        </w:rPr>
        <w:t>.</w:t>
      </w:r>
      <w:r w:rsidRPr="00F56958">
        <w:rPr>
          <w:rFonts w:ascii="Calibri" w:hAnsi="Calibri"/>
          <w:color w:val="FF0000"/>
          <w:sz w:val="20"/>
          <w:szCs w:val="20"/>
        </w:rPr>
        <w:t xml:space="preserve"> </w:t>
      </w:r>
      <w:r w:rsidRPr="00F56958">
        <w:rPr>
          <w:rFonts w:ascii="Calibri" w:hAnsi="Calibri"/>
          <w:color w:val="auto"/>
          <w:sz w:val="20"/>
          <w:szCs w:val="20"/>
        </w:rPr>
        <w:t xml:space="preserve">pisemne </w:t>
      </w:r>
      <w:r w:rsidR="00D23984" w:rsidRPr="00F56958">
        <w:rPr>
          <w:rFonts w:ascii="Calibri" w:hAnsi="Calibri"/>
          <w:color w:val="auto"/>
          <w:sz w:val="20"/>
          <w:szCs w:val="20"/>
        </w:rPr>
        <w:t xml:space="preserve"> oświadczenie</w:t>
      </w:r>
      <w:r w:rsidRPr="00F56958">
        <w:rPr>
          <w:rFonts w:ascii="Calibri" w:hAnsi="Calibri"/>
          <w:color w:val="auto"/>
          <w:sz w:val="20"/>
          <w:szCs w:val="20"/>
        </w:rPr>
        <w:t xml:space="preserve"> </w:t>
      </w:r>
      <w:r w:rsidRPr="00F56958">
        <w:rPr>
          <w:rFonts w:ascii="Calibri" w:hAnsi="Calibri" w:cs="Tahoma"/>
          <w:color w:val="auto"/>
          <w:sz w:val="20"/>
          <w:szCs w:val="20"/>
        </w:rPr>
        <w:t xml:space="preserve">Wykonawcy i/lub pisemne oświadczenia pracowników zatrudnionych przez Wykonawcę </w:t>
      </w:r>
      <w:r w:rsidRPr="00F56958">
        <w:rPr>
          <w:rFonts w:ascii="Calibri" w:hAnsi="Calibri"/>
          <w:color w:val="auto"/>
          <w:sz w:val="20"/>
          <w:szCs w:val="20"/>
        </w:rPr>
        <w:t>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w:t>
      </w:r>
    </w:p>
    <w:p w:rsidR="00892A88" w:rsidRPr="00F56958" w:rsidRDefault="00892A88" w:rsidP="00892A88">
      <w:pPr>
        <w:pStyle w:val="Default"/>
        <w:numPr>
          <w:ilvl w:val="0"/>
          <w:numId w:val="39"/>
        </w:numPr>
        <w:suppressAutoHyphens w:val="0"/>
        <w:autoSpaceDE w:val="0"/>
        <w:autoSpaceDN w:val="0"/>
        <w:adjustRightInd w:val="0"/>
        <w:jc w:val="both"/>
        <w:rPr>
          <w:rFonts w:ascii="Calibri" w:hAnsi="Calibri"/>
          <w:color w:val="auto"/>
          <w:sz w:val="20"/>
          <w:szCs w:val="20"/>
        </w:rPr>
      </w:pPr>
      <w:r w:rsidRPr="00F56958">
        <w:rPr>
          <w:rFonts w:ascii="Calibri" w:hAnsi="Calibri" w:cs="Tahoma"/>
          <w:sz w:val="20"/>
          <w:szCs w:val="20"/>
        </w:rPr>
        <w:t>Zamawiający zastrzega sobie możliwość kontroli zatrudnienia osób wykonujących wskazane czynności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r w:rsidR="00C460C1">
        <w:rPr>
          <w:rFonts w:ascii="Calibri" w:hAnsi="Calibri" w:cs="Tahoma"/>
          <w:sz w:val="20"/>
          <w:szCs w:val="20"/>
        </w:rPr>
        <w:t>.</w:t>
      </w:r>
    </w:p>
    <w:p w:rsidR="00892A88" w:rsidRPr="00F56958" w:rsidRDefault="00892A88" w:rsidP="00892A88">
      <w:pPr>
        <w:pStyle w:val="Default"/>
        <w:numPr>
          <w:ilvl w:val="1"/>
          <w:numId w:val="40"/>
        </w:numPr>
        <w:suppressAutoHyphens w:val="0"/>
        <w:autoSpaceDE w:val="0"/>
        <w:autoSpaceDN w:val="0"/>
        <w:adjustRightInd w:val="0"/>
        <w:jc w:val="both"/>
        <w:rPr>
          <w:rFonts w:ascii="Calibri" w:hAnsi="Calibri"/>
          <w:b/>
          <w:bCs/>
          <w:color w:val="auto"/>
          <w:sz w:val="20"/>
          <w:szCs w:val="20"/>
        </w:rPr>
      </w:pPr>
      <w:r w:rsidRPr="00F56958">
        <w:rPr>
          <w:rFonts w:ascii="Calibri" w:hAnsi="Calibri"/>
          <w:b/>
          <w:bCs/>
          <w:color w:val="auto"/>
          <w:sz w:val="20"/>
          <w:szCs w:val="20"/>
        </w:rPr>
        <w:t>Sankcje z tytułu niespełnienia wymagań w zakresie zatrudnienia.</w:t>
      </w:r>
    </w:p>
    <w:p w:rsidR="00892A88" w:rsidRPr="00D7404C" w:rsidRDefault="00892A88" w:rsidP="00F56958">
      <w:pPr>
        <w:pStyle w:val="Default"/>
        <w:numPr>
          <w:ilvl w:val="0"/>
          <w:numId w:val="41"/>
        </w:numPr>
        <w:suppressAutoHyphens w:val="0"/>
        <w:autoSpaceDE w:val="0"/>
        <w:autoSpaceDN w:val="0"/>
        <w:adjustRightInd w:val="0"/>
        <w:jc w:val="both"/>
        <w:rPr>
          <w:rFonts w:ascii="Calibri" w:hAnsi="Calibri" w:cs="Tahoma"/>
          <w:color w:val="auto"/>
          <w:sz w:val="20"/>
          <w:szCs w:val="20"/>
        </w:rPr>
      </w:pPr>
      <w:r w:rsidRPr="00D7404C">
        <w:rPr>
          <w:rFonts w:ascii="Calibri" w:hAnsi="Calibri" w:cs="Tahoma"/>
          <w:color w:val="auto"/>
          <w:sz w:val="20"/>
          <w:szCs w:val="20"/>
        </w:rPr>
        <w:t xml:space="preserve">Nieprzedłożenie przez Wykonawcę dokumentów o których mowa </w:t>
      </w:r>
      <w:r w:rsidRPr="00D7404C">
        <w:rPr>
          <w:rFonts w:ascii="Calibri" w:hAnsi="Calibri"/>
          <w:color w:val="auto"/>
          <w:sz w:val="20"/>
          <w:szCs w:val="20"/>
        </w:rPr>
        <w:t xml:space="preserve">w pkt. </w:t>
      </w:r>
      <w:smartTag w:uri="urn:schemas-microsoft-com:office:smarttags" w:element="metricconverter">
        <w:smartTagPr>
          <w:attr w:name="ProductID" w:val="9.2 a"/>
        </w:smartTagPr>
        <w:r w:rsidRPr="00D7404C">
          <w:rPr>
            <w:rFonts w:ascii="Calibri" w:hAnsi="Calibri"/>
            <w:color w:val="auto"/>
            <w:sz w:val="20"/>
            <w:szCs w:val="20"/>
          </w:rPr>
          <w:t xml:space="preserve">9.2 </w:t>
        </w:r>
        <w:r w:rsidR="00D23984" w:rsidRPr="00D7404C">
          <w:rPr>
            <w:rFonts w:ascii="Calibri" w:hAnsi="Calibri"/>
            <w:color w:val="auto"/>
            <w:sz w:val="20"/>
            <w:szCs w:val="20"/>
          </w:rPr>
          <w:t>a</w:t>
        </w:r>
      </w:smartTag>
      <w:r w:rsidR="00D23984" w:rsidRPr="00D7404C">
        <w:rPr>
          <w:rFonts w:ascii="Calibri" w:hAnsi="Calibri"/>
          <w:color w:val="auto"/>
          <w:sz w:val="20"/>
          <w:szCs w:val="20"/>
        </w:rPr>
        <w:t xml:space="preserve">) i </w:t>
      </w:r>
      <w:r w:rsidRPr="00D7404C">
        <w:rPr>
          <w:rFonts w:ascii="Calibri" w:hAnsi="Calibri"/>
          <w:color w:val="auto"/>
          <w:sz w:val="20"/>
          <w:szCs w:val="20"/>
        </w:rPr>
        <w:t xml:space="preserve">b) </w:t>
      </w:r>
      <w:r w:rsidRPr="00D7404C">
        <w:rPr>
          <w:rFonts w:ascii="Calibri" w:hAnsi="Calibri" w:cs="Tahoma"/>
          <w:color w:val="auto"/>
          <w:sz w:val="20"/>
          <w:szCs w:val="20"/>
        </w:rPr>
        <w:t xml:space="preserve"> w terminie wskazanym przez Zamawiającego, będzie traktowane jako niewypełnienie obowiązku zatrudnienia pracowników na podstawie umowy o prace oraz będzie </w:t>
      </w:r>
      <w:r w:rsidR="00ED29BF" w:rsidRPr="00D7404C">
        <w:rPr>
          <w:rFonts w:ascii="Calibri" w:hAnsi="Calibri" w:cs="Tahoma"/>
          <w:color w:val="auto"/>
          <w:sz w:val="20"/>
          <w:szCs w:val="20"/>
        </w:rPr>
        <w:t xml:space="preserve">wywoływać skutki, o których mowa w  </w:t>
      </w:r>
      <w:r w:rsidR="00D23984" w:rsidRPr="00D7404C">
        <w:rPr>
          <w:rFonts w:ascii="Calibri" w:hAnsi="Calibri" w:cs="Tahoma"/>
          <w:color w:val="auto"/>
          <w:sz w:val="20"/>
          <w:szCs w:val="20"/>
        </w:rPr>
        <w:t>niniejszej SIWZ</w:t>
      </w:r>
      <w:r w:rsidR="00F56958" w:rsidRPr="00D7404C">
        <w:rPr>
          <w:rFonts w:ascii="Calibri" w:hAnsi="Calibri" w:cs="Tahoma"/>
          <w:color w:val="auto"/>
          <w:sz w:val="20"/>
          <w:szCs w:val="20"/>
        </w:rPr>
        <w:t>, a nadto skutkować może</w:t>
      </w:r>
      <w:r w:rsidRPr="00D7404C">
        <w:rPr>
          <w:rFonts w:ascii="Calibri" w:hAnsi="Calibri" w:cs="Tahoma"/>
          <w:color w:val="auto"/>
          <w:sz w:val="20"/>
          <w:szCs w:val="20"/>
        </w:rPr>
        <w:t xml:space="preserve"> zawiadomieniem Państwowej Inspekcji Pracy o podejrzeniu zastąpienia umowy o pracę z osobami wykonującymi pracę na warunkach określonych w art. 22 § 1 ustawy Kodeks Pracy, umową cywilnoprawną</w:t>
      </w:r>
    </w:p>
    <w:p w:rsidR="00F56958" w:rsidRPr="00D7404C" w:rsidRDefault="00F56958" w:rsidP="00F56958">
      <w:pPr>
        <w:pStyle w:val="Default"/>
        <w:numPr>
          <w:ilvl w:val="0"/>
          <w:numId w:val="41"/>
        </w:numPr>
        <w:suppressAutoHyphens w:val="0"/>
        <w:autoSpaceDE w:val="0"/>
        <w:autoSpaceDN w:val="0"/>
        <w:adjustRightInd w:val="0"/>
        <w:jc w:val="both"/>
        <w:rPr>
          <w:rFonts w:ascii="Calibri" w:hAnsi="Calibri" w:cs="Tahoma"/>
          <w:color w:val="auto"/>
          <w:sz w:val="20"/>
          <w:szCs w:val="20"/>
        </w:rPr>
      </w:pPr>
      <w:r w:rsidRPr="00D7404C">
        <w:rPr>
          <w:rFonts w:ascii="Calibri" w:hAnsi="Calibri" w:cs="Tahoma"/>
          <w:color w:val="auto"/>
          <w:sz w:val="20"/>
          <w:szCs w:val="20"/>
        </w:rPr>
        <w:t xml:space="preserve">Negatywny wynik kontroli, o której mowa w pkt 9.2. c) skutkować może zawiadomieniem Państwowej Inspekcji Pracy o podejrzeniu zastąpienia umowy o pracę z osobami wykonującymi pracę na warunkach określonych w art. 22 § 1 ustawy Kodeks Pracy, umową cywilnoprawną, a nadto może być podstawą do rozwiązania przez Zamawiającego Umowy </w:t>
      </w:r>
      <w:r w:rsidR="005F0A61" w:rsidRPr="00D7404C">
        <w:rPr>
          <w:rFonts w:ascii="Calibri" w:hAnsi="Calibri" w:cs="Tahoma"/>
          <w:color w:val="auto"/>
          <w:sz w:val="20"/>
          <w:szCs w:val="20"/>
        </w:rPr>
        <w:t xml:space="preserve">na warunkach w niej określonych, </w:t>
      </w:r>
      <w:r w:rsidRPr="00D7404C">
        <w:rPr>
          <w:rFonts w:ascii="Calibri" w:hAnsi="Calibri" w:cs="Tahoma"/>
          <w:color w:val="auto"/>
          <w:sz w:val="20"/>
          <w:szCs w:val="20"/>
        </w:rPr>
        <w:t xml:space="preserve">z przyczyn leżących po stronie Wykonawcy. </w:t>
      </w:r>
    </w:p>
    <w:p w:rsidR="006F01A0" w:rsidRPr="006F01A0" w:rsidRDefault="006F01A0" w:rsidP="006F01A0">
      <w:pPr>
        <w:pStyle w:val="Tekstpodstawowy"/>
        <w:jc w:val="left"/>
        <w:rPr>
          <w:rFonts w:ascii="Calibri" w:hAnsi="Calibri"/>
          <w:b w:val="0"/>
          <w:sz w:val="20"/>
        </w:rPr>
      </w:pPr>
      <w:r w:rsidRPr="006F01A0">
        <w:rPr>
          <w:rFonts w:ascii="Calibri" w:hAnsi="Calibri" w:cs="Segoe UI"/>
          <w:b w:val="0"/>
          <w:sz w:val="20"/>
        </w:rPr>
        <w:t xml:space="preserve">10. </w:t>
      </w:r>
      <w:r w:rsidRPr="006F01A0">
        <w:rPr>
          <w:rFonts w:ascii="Calibri" w:hAnsi="Calibri"/>
          <w:b w:val="0"/>
          <w:sz w:val="20"/>
        </w:rPr>
        <w:t>Przedmiot umowy winien być wykonywany zgodnie z obowiązującymi przepisami prawa, a w szczególności z:</w:t>
      </w:r>
    </w:p>
    <w:p w:rsidR="006F01A0" w:rsidRPr="00E16496" w:rsidRDefault="006F01A0" w:rsidP="00FC297E">
      <w:pPr>
        <w:pStyle w:val="Tekstpodstawowy"/>
        <w:numPr>
          <w:ilvl w:val="1"/>
          <w:numId w:val="43"/>
        </w:numPr>
        <w:suppressAutoHyphens w:val="0"/>
        <w:autoSpaceDN w:val="0"/>
        <w:adjustRightInd w:val="0"/>
        <w:ind w:left="709" w:hanging="386"/>
        <w:rPr>
          <w:rFonts w:ascii="Calibri" w:hAnsi="Calibri"/>
          <w:b w:val="0"/>
          <w:sz w:val="20"/>
        </w:rPr>
      </w:pPr>
      <w:r w:rsidRPr="00E16496">
        <w:rPr>
          <w:rFonts w:ascii="Calibri" w:hAnsi="Calibri"/>
          <w:b w:val="0"/>
          <w:sz w:val="20"/>
        </w:rPr>
        <w:t xml:space="preserve">Ustawą z dn. 14 grudnia 2012r. o odpadach (Dz. U. z </w:t>
      </w:r>
      <w:r w:rsidR="008658BB" w:rsidRPr="00E16496">
        <w:rPr>
          <w:rFonts w:ascii="Calibri" w:hAnsi="Calibri"/>
          <w:b w:val="0"/>
          <w:sz w:val="20"/>
        </w:rPr>
        <w:t>2018r., poz. 992</w:t>
      </w:r>
      <w:r w:rsidR="00FC297E" w:rsidRPr="00E16496">
        <w:rPr>
          <w:rFonts w:ascii="Calibri" w:hAnsi="Calibri"/>
          <w:b w:val="0"/>
          <w:sz w:val="20"/>
        </w:rPr>
        <w:t xml:space="preserve"> z </w:t>
      </w:r>
      <w:proofErr w:type="spellStart"/>
      <w:r w:rsidR="00FC297E" w:rsidRPr="00E16496">
        <w:rPr>
          <w:rFonts w:ascii="Calibri" w:hAnsi="Calibri"/>
          <w:b w:val="0"/>
          <w:sz w:val="20"/>
        </w:rPr>
        <w:t>późn</w:t>
      </w:r>
      <w:proofErr w:type="spellEnd"/>
      <w:r w:rsidR="00FC297E" w:rsidRPr="00E16496">
        <w:rPr>
          <w:rFonts w:ascii="Calibri" w:hAnsi="Calibri"/>
          <w:b w:val="0"/>
          <w:sz w:val="20"/>
        </w:rPr>
        <w:t>. zm.</w:t>
      </w:r>
      <w:r w:rsidRPr="00E16496">
        <w:rPr>
          <w:rFonts w:ascii="Calibri" w:hAnsi="Calibri"/>
          <w:b w:val="0"/>
          <w:sz w:val="20"/>
        </w:rPr>
        <w:t>);</w:t>
      </w:r>
    </w:p>
    <w:p w:rsidR="006064C4" w:rsidRPr="00E16496" w:rsidRDefault="006064C4" w:rsidP="006064C4">
      <w:pPr>
        <w:pStyle w:val="Tekstpodstawowy"/>
        <w:numPr>
          <w:ilvl w:val="1"/>
          <w:numId w:val="43"/>
        </w:numPr>
        <w:suppressAutoHyphens w:val="0"/>
        <w:autoSpaceDN w:val="0"/>
        <w:adjustRightInd w:val="0"/>
        <w:ind w:left="709" w:hanging="386"/>
        <w:rPr>
          <w:rFonts w:ascii="Calibri" w:hAnsi="Calibri"/>
          <w:b w:val="0"/>
          <w:sz w:val="20"/>
        </w:rPr>
      </w:pPr>
      <w:r w:rsidRPr="00E16496">
        <w:rPr>
          <w:rFonts w:ascii="Calibri" w:hAnsi="Calibri"/>
          <w:b w:val="0"/>
          <w:sz w:val="20"/>
        </w:rPr>
        <w:t>Rozporządzeniem Ministra Zdrowia z dnia 05 października 2017r. w sprawie szczegółowego sposobu postępowania  z odpadami medycznymi (Dz. U. z 2017r.</w:t>
      </w:r>
      <w:r w:rsidR="008658BB" w:rsidRPr="00E16496">
        <w:rPr>
          <w:rFonts w:ascii="Calibri" w:hAnsi="Calibri"/>
          <w:b w:val="0"/>
          <w:sz w:val="20"/>
        </w:rPr>
        <w:t xml:space="preserve"> </w:t>
      </w:r>
      <w:r w:rsidRPr="00E16496">
        <w:rPr>
          <w:rFonts w:ascii="Calibri" w:hAnsi="Calibri"/>
          <w:b w:val="0"/>
          <w:sz w:val="20"/>
        </w:rPr>
        <w:t>poz.1975 )</w:t>
      </w:r>
    </w:p>
    <w:p w:rsidR="006F01A0" w:rsidRPr="00E16496" w:rsidRDefault="006F01A0" w:rsidP="00FC297E">
      <w:pPr>
        <w:pStyle w:val="Tekstpodstawowy"/>
        <w:numPr>
          <w:ilvl w:val="1"/>
          <w:numId w:val="43"/>
        </w:numPr>
        <w:suppressAutoHyphens w:val="0"/>
        <w:autoSpaceDN w:val="0"/>
        <w:adjustRightInd w:val="0"/>
        <w:ind w:left="709" w:hanging="386"/>
        <w:rPr>
          <w:rFonts w:ascii="Calibri" w:hAnsi="Calibri"/>
          <w:b w:val="0"/>
          <w:sz w:val="20"/>
        </w:rPr>
      </w:pPr>
      <w:r w:rsidRPr="00E16496">
        <w:rPr>
          <w:rFonts w:ascii="Calibri" w:hAnsi="Calibri"/>
          <w:b w:val="0"/>
          <w:sz w:val="20"/>
        </w:rPr>
        <w:t>Rozporządzeniem Ministra Środowiska z dn. 12 grudnia 2014r. w sprawie wzorów dokumentów stosowanych na potrzeby ewidencji odpadów (Dz. U. z 2014</w:t>
      </w:r>
      <w:r w:rsidR="00FC297E" w:rsidRPr="00E16496">
        <w:rPr>
          <w:rFonts w:ascii="Calibri" w:hAnsi="Calibri"/>
          <w:b w:val="0"/>
          <w:sz w:val="20"/>
        </w:rPr>
        <w:t xml:space="preserve"> </w:t>
      </w:r>
      <w:r w:rsidRPr="00E16496">
        <w:rPr>
          <w:rFonts w:ascii="Calibri" w:hAnsi="Calibri"/>
          <w:b w:val="0"/>
          <w:sz w:val="20"/>
        </w:rPr>
        <w:t>r. poz. 1973);</w:t>
      </w:r>
    </w:p>
    <w:p w:rsidR="006F01A0" w:rsidRPr="00E16496" w:rsidRDefault="006F01A0" w:rsidP="00FC297E">
      <w:pPr>
        <w:pStyle w:val="Tekstpodstawowy"/>
        <w:numPr>
          <w:ilvl w:val="1"/>
          <w:numId w:val="43"/>
        </w:numPr>
        <w:suppressAutoHyphens w:val="0"/>
        <w:autoSpaceDN w:val="0"/>
        <w:adjustRightInd w:val="0"/>
        <w:ind w:left="709" w:hanging="386"/>
        <w:rPr>
          <w:rFonts w:ascii="Calibri" w:hAnsi="Calibri"/>
          <w:b w:val="0"/>
          <w:sz w:val="20"/>
        </w:rPr>
      </w:pPr>
      <w:r w:rsidRPr="00E16496">
        <w:rPr>
          <w:rFonts w:ascii="Calibri" w:hAnsi="Calibri"/>
          <w:b w:val="0"/>
          <w:sz w:val="20"/>
        </w:rPr>
        <w:t>Rozporządzeniem Ministra Środowiska z dnia 9 grudnia 2014r. w sprawie katalogu odpadów (Dz.U. z 2014r., poz.1923),</w:t>
      </w:r>
    </w:p>
    <w:p w:rsidR="00FC297E" w:rsidRPr="00E16496" w:rsidRDefault="00FC297E" w:rsidP="00FC297E">
      <w:pPr>
        <w:numPr>
          <w:ilvl w:val="1"/>
          <w:numId w:val="43"/>
        </w:numPr>
        <w:jc w:val="both"/>
        <w:rPr>
          <w:rFonts w:ascii="Calibri" w:hAnsi="Calibri"/>
          <w:sz w:val="20"/>
          <w:szCs w:val="20"/>
        </w:rPr>
      </w:pPr>
      <w:r w:rsidRPr="00E16496">
        <w:rPr>
          <w:rFonts w:ascii="Calibri" w:hAnsi="Calibri"/>
          <w:sz w:val="20"/>
          <w:szCs w:val="20"/>
        </w:rPr>
        <w:t>Rozporządzeniem Ministra Zdrowia z dnia 21 października 2016r. w sprawie wymagań i sposobów i unieszkodliwiania odpadów medycznych i weterynaryjnych (Dz. U. z 2016r. poz.1819 ).</w:t>
      </w:r>
    </w:p>
    <w:p w:rsidR="006F01A0" w:rsidRPr="00E16496" w:rsidRDefault="006F01A0" w:rsidP="00FC297E">
      <w:pPr>
        <w:pStyle w:val="Tekstpodstawowy"/>
        <w:numPr>
          <w:ilvl w:val="1"/>
          <w:numId w:val="43"/>
        </w:numPr>
        <w:suppressAutoHyphens w:val="0"/>
        <w:autoSpaceDN w:val="0"/>
        <w:adjustRightInd w:val="0"/>
        <w:ind w:left="709" w:hanging="386"/>
        <w:rPr>
          <w:rFonts w:ascii="Calibri" w:hAnsi="Calibri"/>
          <w:b w:val="0"/>
          <w:sz w:val="20"/>
        </w:rPr>
      </w:pPr>
      <w:r w:rsidRPr="00E16496">
        <w:rPr>
          <w:rFonts w:ascii="Calibri" w:hAnsi="Calibri"/>
          <w:b w:val="0"/>
          <w:sz w:val="20"/>
        </w:rPr>
        <w:t>Ustawą z dn. 27 kwietnia 2001r. Prawo ochrony środowiska (Dz. U. z 20</w:t>
      </w:r>
      <w:r w:rsidR="004C571D" w:rsidRPr="00E16496">
        <w:rPr>
          <w:rFonts w:ascii="Calibri" w:hAnsi="Calibri"/>
          <w:b w:val="0"/>
          <w:sz w:val="20"/>
        </w:rPr>
        <w:t>18</w:t>
      </w:r>
      <w:r w:rsidRPr="00E16496">
        <w:rPr>
          <w:rFonts w:ascii="Calibri" w:hAnsi="Calibri"/>
          <w:b w:val="0"/>
          <w:sz w:val="20"/>
        </w:rPr>
        <w:t xml:space="preserve">, poz. </w:t>
      </w:r>
      <w:r w:rsidR="004C571D" w:rsidRPr="00E16496">
        <w:rPr>
          <w:rFonts w:ascii="Calibri" w:hAnsi="Calibri"/>
          <w:b w:val="0"/>
          <w:sz w:val="20"/>
        </w:rPr>
        <w:t>79</w:t>
      </w:r>
      <w:r w:rsidR="00FC297E" w:rsidRPr="00E16496">
        <w:rPr>
          <w:rFonts w:ascii="Calibri" w:hAnsi="Calibri"/>
          <w:b w:val="0"/>
          <w:sz w:val="20"/>
        </w:rPr>
        <w:t xml:space="preserve">9 z </w:t>
      </w:r>
      <w:proofErr w:type="spellStart"/>
      <w:r w:rsidR="00FC297E" w:rsidRPr="00E16496">
        <w:rPr>
          <w:rFonts w:ascii="Calibri" w:hAnsi="Calibri"/>
          <w:b w:val="0"/>
          <w:sz w:val="20"/>
        </w:rPr>
        <w:t>późn</w:t>
      </w:r>
      <w:proofErr w:type="spellEnd"/>
      <w:r w:rsidR="00FC297E" w:rsidRPr="00E16496">
        <w:rPr>
          <w:rFonts w:ascii="Calibri" w:hAnsi="Calibri"/>
          <w:b w:val="0"/>
          <w:sz w:val="20"/>
        </w:rPr>
        <w:t>. zm.</w:t>
      </w:r>
      <w:r w:rsidRPr="00E16496">
        <w:rPr>
          <w:rFonts w:ascii="Calibri" w:hAnsi="Calibri"/>
          <w:b w:val="0"/>
          <w:sz w:val="20"/>
        </w:rPr>
        <w:t>);</w:t>
      </w:r>
    </w:p>
    <w:p w:rsidR="006F01A0" w:rsidRPr="00E16496" w:rsidRDefault="006F01A0" w:rsidP="00FC297E">
      <w:pPr>
        <w:pStyle w:val="Tekstpodstawowy"/>
        <w:numPr>
          <w:ilvl w:val="1"/>
          <w:numId w:val="43"/>
        </w:numPr>
        <w:suppressAutoHyphens w:val="0"/>
        <w:autoSpaceDN w:val="0"/>
        <w:adjustRightInd w:val="0"/>
        <w:ind w:left="709" w:hanging="386"/>
        <w:rPr>
          <w:rFonts w:ascii="Calibri" w:hAnsi="Calibri"/>
          <w:b w:val="0"/>
          <w:sz w:val="20"/>
        </w:rPr>
      </w:pPr>
      <w:r w:rsidRPr="00E16496">
        <w:rPr>
          <w:rFonts w:ascii="Calibri" w:hAnsi="Calibri"/>
          <w:b w:val="0"/>
          <w:sz w:val="20"/>
        </w:rPr>
        <w:t>Ustawą z dnia 19 sierpnia 2011r. o przewozie towarów niebezpiecznych (Dz. U. z 201</w:t>
      </w:r>
      <w:r w:rsidR="004C571D" w:rsidRPr="00E16496">
        <w:rPr>
          <w:rFonts w:ascii="Calibri" w:hAnsi="Calibri"/>
          <w:b w:val="0"/>
          <w:sz w:val="20"/>
        </w:rPr>
        <w:t xml:space="preserve">8 </w:t>
      </w:r>
      <w:r w:rsidR="00FC297E" w:rsidRPr="00E16496">
        <w:rPr>
          <w:rFonts w:ascii="Calibri" w:hAnsi="Calibri"/>
          <w:b w:val="0"/>
          <w:sz w:val="20"/>
        </w:rPr>
        <w:t>r.</w:t>
      </w:r>
      <w:r w:rsidRPr="00E16496">
        <w:rPr>
          <w:rFonts w:ascii="Calibri" w:hAnsi="Calibri"/>
          <w:b w:val="0"/>
          <w:sz w:val="20"/>
        </w:rPr>
        <w:t xml:space="preserve">, poz. </w:t>
      </w:r>
      <w:r w:rsidR="004C571D" w:rsidRPr="00E16496">
        <w:rPr>
          <w:rFonts w:ascii="Calibri" w:hAnsi="Calibri"/>
          <w:b w:val="0"/>
          <w:sz w:val="20"/>
        </w:rPr>
        <w:t>169</w:t>
      </w:r>
      <w:r w:rsidR="00FC297E" w:rsidRPr="00E16496">
        <w:rPr>
          <w:rFonts w:ascii="Calibri" w:hAnsi="Calibri"/>
          <w:b w:val="0"/>
          <w:sz w:val="20"/>
        </w:rPr>
        <w:t xml:space="preserve"> z </w:t>
      </w:r>
      <w:proofErr w:type="spellStart"/>
      <w:r w:rsidR="00FC297E" w:rsidRPr="00E16496">
        <w:rPr>
          <w:rFonts w:ascii="Calibri" w:hAnsi="Calibri"/>
          <w:b w:val="0"/>
          <w:sz w:val="20"/>
        </w:rPr>
        <w:t>późn</w:t>
      </w:r>
      <w:proofErr w:type="spellEnd"/>
      <w:r w:rsidR="00FC297E" w:rsidRPr="00E16496">
        <w:rPr>
          <w:rFonts w:ascii="Calibri" w:hAnsi="Calibri"/>
          <w:b w:val="0"/>
          <w:sz w:val="20"/>
        </w:rPr>
        <w:t>. zm.</w:t>
      </w:r>
      <w:r w:rsidRPr="00E16496">
        <w:rPr>
          <w:rFonts w:ascii="Calibri" w:hAnsi="Calibri"/>
          <w:b w:val="0"/>
          <w:sz w:val="20"/>
        </w:rPr>
        <w:t>);</w:t>
      </w:r>
    </w:p>
    <w:p w:rsidR="00B51073" w:rsidRPr="00E16496" w:rsidRDefault="00B51073" w:rsidP="00FC297E">
      <w:pPr>
        <w:pStyle w:val="Tekstpodstawowy"/>
        <w:numPr>
          <w:ilvl w:val="1"/>
          <w:numId w:val="43"/>
        </w:numPr>
        <w:suppressAutoHyphens w:val="0"/>
        <w:autoSpaceDN w:val="0"/>
        <w:adjustRightInd w:val="0"/>
        <w:ind w:left="709" w:hanging="386"/>
        <w:rPr>
          <w:rFonts w:ascii="Calibri" w:hAnsi="Calibri"/>
          <w:b w:val="0"/>
          <w:sz w:val="20"/>
        </w:rPr>
      </w:pPr>
      <w:r w:rsidRPr="00E16496">
        <w:rPr>
          <w:rFonts w:ascii="Calibri" w:hAnsi="Calibri"/>
          <w:b w:val="0"/>
          <w:sz w:val="20"/>
        </w:rPr>
        <w:t>Ustawa</w:t>
      </w:r>
      <w:r w:rsidR="00FC297E" w:rsidRPr="00E16496">
        <w:rPr>
          <w:rFonts w:ascii="Calibri" w:hAnsi="Calibri"/>
          <w:b w:val="0"/>
          <w:sz w:val="20"/>
        </w:rPr>
        <w:t xml:space="preserve"> z dnia 6 września 2001</w:t>
      </w:r>
      <w:r w:rsidRPr="00E16496">
        <w:rPr>
          <w:rFonts w:ascii="Calibri" w:hAnsi="Calibri"/>
          <w:b w:val="0"/>
          <w:sz w:val="20"/>
        </w:rPr>
        <w:t xml:space="preserve"> o transporcie drogowym</w:t>
      </w:r>
      <w:r w:rsidR="004C571D" w:rsidRPr="00E16496">
        <w:rPr>
          <w:rFonts w:ascii="Calibri" w:hAnsi="Calibri"/>
          <w:b w:val="0"/>
          <w:sz w:val="20"/>
        </w:rPr>
        <w:t xml:space="preserve"> (Dz. U. z 2017 r. poz. 2200</w:t>
      </w:r>
      <w:r w:rsidR="00FC297E" w:rsidRPr="00E16496">
        <w:rPr>
          <w:rFonts w:ascii="Calibri" w:hAnsi="Calibri"/>
          <w:b w:val="0"/>
          <w:sz w:val="20"/>
        </w:rPr>
        <w:t xml:space="preserve"> z </w:t>
      </w:r>
      <w:proofErr w:type="spellStart"/>
      <w:r w:rsidR="00FC297E" w:rsidRPr="00E16496">
        <w:rPr>
          <w:rFonts w:ascii="Calibri" w:hAnsi="Calibri"/>
          <w:b w:val="0"/>
          <w:sz w:val="20"/>
        </w:rPr>
        <w:t>późn</w:t>
      </w:r>
      <w:proofErr w:type="spellEnd"/>
      <w:r w:rsidR="00FC297E" w:rsidRPr="00E16496">
        <w:rPr>
          <w:rFonts w:ascii="Calibri" w:hAnsi="Calibri"/>
          <w:b w:val="0"/>
          <w:sz w:val="20"/>
        </w:rPr>
        <w:t>. zm.);</w:t>
      </w:r>
    </w:p>
    <w:p w:rsidR="00984AAF" w:rsidRPr="00984AAF" w:rsidRDefault="006F01A0" w:rsidP="00984AAF">
      <w:pPr>
        <w:pStyle w:val="Tekstpodstawowy"/>
        <w:numPr>
          <w:ilvl w:val="1"/>
          <w:numId w:val="43"/>
        </w:numPr>
        <w:suppressAutoHyphens w:val="0"/>
        <w:autoSpaceDN w:val="0"/>
        <w:adjustRightInd w:val="0"/>
        <w:rPr>
          <w:rFonts w:ascii="Calibri" w:hAnsi="Calibri"/>
          <w:b w:val="0"/>
          <w:sz w:val="20"/>
        </w:rPr>
      </w:pPr>
      <w:r w:rsidRPr="00E16496">
        <w:rPr>
          <w:rFonts w:ascii="Calibri" w:hAnsi="Calibri"/>
          <w:b w:val="0"/>
          <w:bCs/>
          <w:sz w:val="20"/>
        </w:rPr>
        <w:t xml:space="preserve">Dotyczy odpadów o kodzie 18 01 09 – leki inne niż w 18 01 08 – Wykonawca zobowiązany jest do stosowania ustawy z </w:t>
      </w:r>
      <w:r w:rsidR="00522F75" w:rsidRPr="00E16496">
        <w:rPr>
          <w:rFonts w:ascii="Calibri" w:hAnsi="Calibri"/>
          <w:b w:val="0"/>
          <w:bCs/>
          <w:sz w:val="20"/>
        </w:rPr>
        <w:t xml:space="preserve">dnia </w:t>
      </w:r>
      <w:r w:rsidRPr="00E16496">
        <w:rPr>
          <w:rFonts w:ascii="Calibri" w:hAnsi="Calibri"/>
          <w:b w:val="0"/>
          <w:bCs/>
          <w:sz w:val="20"/>
        </w:rPr>
        <w:t>6 września 2001 roku</w:t>
      </w:r>
      <w:r w:rsidR="00FC297E" w:rsidRPr="00E16496">
        <w:t xml:space="preserve"> </w:t>
      </w:r>
      <w:r w:rsidR="00522F75" w:rsidRPr="00E16496">
        <w:rPr>
          <w:rFonts w:ascii="Calibri" w:hAnsi="Calibri"/>
          <w:b w:val="0"/>
          <w:bCs/>
          <w:sz w:val="20"/>
        </w:rPr>
        <w:t>P</w:t>
      </w:r>
      <w:r w:rsidR="00FC297E" w:rsidRPr="00E16496">
        <w:rPr>
          <w:rFonts w:ascii="Calibri" w:hAnsi="Calibri"/>
          <w:b w:val="0"/>
          <w:bCs/>
          <w:sz w:val="20"/>
        </w:rPr>
        <w:t>rawo farmaceutyczne</w:t>
      </w:r>
      <w:r w:rsidR="004C571D" w:rsidRPr="00E16496">
        <w:rPr>
          <w:rFonts w:ascii="Calibri" w:hAnsi="Calibri"/>
          <w:b w:val="0"/>
          <w:bCs/>
          <w:sz w:val="20"/>
        </w:rPr>
        <w:t xml:space="preserve"> (Dz.U. z 2017 r. poz. 2211</w:t>
      </w:r>
      <w:r w:rsidR="00522F75" w:rsidRPr="00E16496">
        <w:rPr>
          <w:rFonts w:ascii="Calibri" w:hAnsi="Calibri"/>
          <w:b w:val="0"/>
          <w:bCs/>
          <w:sz w:val="20"/>
        </w:rPr>
        <w:t xml:space="preserve"> z </w:t>
      </w:r>
      <w:proofErr w:type="spellStart"/>
      <w:r w:rsidR="00522F75" w:rsidRPr="00E16496">
        <w:rPr>
          <w:rFonts w:ascii="Calibri" w:hAnsi="Calibri"/>
          <w:b w:val="0"/>
          <w:bCs/>
          <w:sz w:val="20"/>
        </w:rPr>
        <w:t>późn</w:t>
      </w:r>
      <w:proofErr w:type="spellEnd"/>
      <w:r w:rsidR="00522F75" w:rsidRPr="00E16496">
        <w:rPr>
          <w:rFonts w:ascii="Calibri" w:hAnsi="Calibri"/>
          <w:b w:val="0"/>
          <w:bCs/>
          <w:sz w:val="20"/>
        </w:rPr>
        <w:t>. zm.)</w:t>
      </w:r>
      <w:r w:rsidRPr="00E16496">
        <w:rPr>
          <w:rFonts w:ascii="Calibri" w:hAnsi="Calibri"/>
          <w:b w:val="0"/>
          <w:bCs/>
          <w:sz w:val="20"/>
        </w:rPr>
        <w:t xml:space="preserve"> oraz rozporządzenie Ministra Zdrowia z dnia 18 października 2002 roku w sprawie podstawow</w:t>
      </w:r>
      <w:r w:rsidR="00522F75" w:rsidRPr="00E16496">
        <w:rPr>
          <w:rFonts w:ascii="Calibri" w:hAnsi="Calibri"/>
          <w:b w:val="0"/>
          <w:bCs/>
          <w:sz w:val="20"/>
        </w:rPr>
        <w:t xml:space="preserve">ych warunków prowadzenia apteki (Dz.U. z 2002 r., nr. 187 poz. 1565) </w:t>
      </w:r>
      <w:r w:rsidRPr="00E16496">
        <w:rPr>
          <w:rFonts w:ascii="Calibri" w:hAnsi="Calibri"/>
          <w:b w:val="0"/>
          <w:bCs/>
          <w:sz w:val="20"/>
        </w:rPr>
        <w:t xml:space="preserve">rozporządzenie Ministra Zdrowia </w:t>
      </w:r>
      <w:r w:rsidR="00984AAF" w:rsidRPr="00E16496">
        <w:rPr>
          <w:rFonts w:ascii="Calibri" w:hAnsi="Calibri"/>
          <w:b w:val="0"/>
          <w:bCs/>
          <w:sz w:val="20"/>
        </w:rPr>
        <w:t xml:space="preserve">z dnia 27 lutego 2012 r. w </w:t>
      </w:r>
      <w:r w:rsidR="00984AAF" w:rsidRPr="00984AAF">
        <w:rPr>
          <w:rFonts w:ascii="Calibri" w:hAnsi="Calibri"/>
          <w:b w:val="0"/>
          <w:bCs/>
          <w:sz w:val="20"/>
        </w:rPr>
        <w:t>sprawie szczegółowych warunków i trybu postępowania ze środkami odurzającymi, substancjami psychotropowymi i prekursorami kategorii 1, ich mieszaninami oraz produktami leczniczymi, zepsutymi, sfałszowanymi lub którym upłynął termin ważności, zawierającymi w swoim składzie środki odurzające, substancje psychotropowe lub prekursory kategorii 1 (Dz.U. z 2012 r., poz. 236)</w:t>
      </w:r>
    </w:p>
    <w:p w:rsidR="006F01A0" w:rsidRDefault="006F01A0">
      <w:pPr>
        <w:pStyle w:val="Nagwek1"/>
        <w:numPr>
          <w:ilvl w:val="0"/>
          <w:numId w:val="0"/>
        </w:numPr>
        <w:spacing w:before="0" w:after="40"/>
        <w:jc w:val="both"/>
        <w:rPr>
          <w:rFonts w:ascii="Calibri" w:hAnsi="Calibri"/>
          <w:sz w:val="20"/>
        </w:rPr>
      </w:pPr>
    </w:p>
    <w:p w:rsidR="006F2C78" w:rsidRDefault="006F2C78">
      <w:pPr>
        <w:pStyle w:val="Nagwek1"/>
        <w:numPr>
          <w:ilvl w:val="0"/>
          <w:numId w:val="0"/>
        </w:numPr>
        <w:spacing w:before="0" w:after="40"/>
        <w:jc w:val="both"/>
        <w:rPr>
          <w:rFonts w:ascii="Calibri" w:hAnsi="Calibri"/>
          <w:sz w:val="20"/>
        </w:rPr>
      </w:pPr>
      <w:r>
        <w:rPr>
          <w:rFonts w:ascii="Calibri" w:hAnsi="Calibri"/>
          <w:sz w:val="20"/>
        </w:rPr>
        <w:t>IV.</w:t>
      </w:r>
      <w:r>
        <w:rPr>
          <w:rFonts w:ascii="Calibri" w:hAnsi="Calibri"/>
          <w:sz w:val="20"/>
        </w:rPr>
        <w:tab/>
        <w:t xml:space="preserve"> </w:t>
      </w:r>
      <w:r>
        <w:rPr>
          <w:rFonts w:ascii="Calibri" w:hAnsi="Calibri" w:cs="Segoe UI"/>
          <w:sz w:val="20"/>
          <w:szCs w:val="20"/>
        </w:rPr>
        <w:t>Termin wykonania zamówienia.</w:t>
      </w:r>
    </w:p>
    <w:p w:rsidR="006F2C78" w:rsidRDefault="006F2C78">
      <w:pPr>
        <w:pStyle w:val="arimr"/>
        <w:widowControl/>
        <w:spacing w:after="40" w:line="240" w:lineRule="auto"/>
        <w:jc w:val="both"/>
        <w:rPr>
          <w:rFonts w:ascii="Calibri" w:hAnsi="Calibri" w:cs="Segoe UI"/>
          <w:b/>
          <w:sz w:val="20"/>
          <w:lang w:val="pl-PL"/>
        </w:rPr>
      </w:pPr>
      <w:r>
        <w:rPr>
          <w:rFonts w:ascii="Calibri" w:hAnsi="Calibri"/>
          <w:sz w:val="20"/>
          <w:lang w:val="pl-PL"/>
        </w:rPr>
        <w:t xml:space="preserve">Zamawiający wymaga realizacji zamówienia w terminie </w:t>
      </w:r>
      <w:r w:rsidR="00EB4159">
        <w:rPr>
          <w:rFonts w:ascii="Calibri" w:hAnsi="Calibri"/>
          <w:sz w:val="20"/>
          <w:lang w:val="pl-PL"/>
        </w:rPr>
        <w:t>12</w:t>
      </w:r>
      <w:r>
        <w:rPr>
          <w:rFonts w:ascii="Calibri" w:hAnsi="Calibri"/>
          <w:sz w:val="20"/>
          <w:lang w:val="pl-PL"/>
        </w:rPr>
        <w:t xml:space="preserve"> miesięcy od dnia zawarcia umowy.</w:t>
      </w:r>
    </w:p>
    <w:p w:rsidR="006F2C78" w:rsidRDefault="006F2C78">
      <w:pPr>
        <w:pStyle w:val="pkt"/>
        <w:spacing w:before="0" w:after="40"/>
        <w:ind w:left="0" w:firstLine="0"/>
        <w:rPr>
          <w:rFonts w:ascii="Calibri" w:hAnsi="Calibri" w:cs="Segoe UI"/>
          <w:sz w:val="20"/>
        </w:rPr>
      </w:pPr>
      <w:r>
        <w:rPr>
          <w:rFonts w:ascii="Calibri" w:hAnsi="Calibri" w:cs="Segoe UI"/>
          <w:b/>
          <w:sz w:val="20"/>
        </w:rPr>
        <w:t xml:space="preserve">V. </w:t>
      </w:r>
      <w:r>
        <w:rPr>
          <w:rFonts w:ascii="Calibri" w:hAnsi="Calibri" w:cs="Segoe UI"/>
          <w:b/>
          <w:sz w:val="20"/>
        </w:rPr>
        <w:tab/>
        <w:t>Warunki udziału w postępowaniu.</w:t>
      </w:r>
    </w:p>
    <w:p w:rsidR="006F2C78" w:rsidRDefault="006F2C78">
      <w:pPr>
        <w:tabs>
          <w:tab w:val="left" w:pos="851"/>
        </w:tabs>
        <w:spacing w:after="40"/>
        <w:jc w:val="both"/>
        <w:rPr>
          <w:rFonts w:ascii="Calibri" w:hAnsi="Calibri" w:cs="Segoe UI"/>
          <w:sz w:val="20"/>
          <w:szCs w:val="20"/>
        </w:rPr>
      </w:pPr>
    </w:p>
    <w:p w:rsidR="006F2C78" w:rsidRDefault="006F2C78" w:rsidP="006F2C78">
      <w:pPr>
        <w:numPr>
          <w:ilvl w:val="0"/>
          <w:numId w:val="30"/>
        </w:numPr>
        <w:tabs>
          <w:tab w:val="clear" w:pos="720"/>
          <w:tab w:val="num" w:pos="284"/>
        </w:tabs>
        <w:ind w:hanging="720"/>
        <w:rPr>
          <w:rFonts w:ascii="Calibri" w:hAnsi="Calibri" w:cs="Segoe UI"/>
          <w:sz w:val="20"/>
          <w:szCs w:val="20"/>
        </w:rPr>
      </w:pPr>
      <w:r>
        <w:rPr>
          <w:rFonts w:ascii="Calibri" w:hAnsi="Calibri" w:cs="Segoe UI"/>
          <w:sz w:val="20"/>
          <w:szCs w:val="20"/>
        </w:rPr>
        <w:t>O udzielenie Zamówienia mogą się ubiegać Wykonawcy, którzy:</w:t>
      </w:r>
    </w:p>
    <w:p w:rsidR="006F2C78" w:rsidRDefault="006F2C78">
      <w:pPr>
        <w:tabs>
          <w:tab w:val="left" w:pos="1276"/>
        </w:tabs>
        <w:spacing w:after="40"/>
        <w:ind w:left="284"/>
        <w:jc w:val="both"/>
        <w:rPr>
          <w:rFonts w:ascii="Calibri" w:hAnsi="Calibri" w:cs="Segoe UI"/>
          <w:sz w:val="20"/>
          <w:szCs w:val="20"/>
        </w:rPr>
      </w:pPr>
      <w:r>
        <w:rPr>
          <w:rFonts w:ascii="Calibri" w:hAnsi="Calibri" w:cs="Segoe UI"/>
          <w:sz w:val="20"/>
          <w:szCs w:val="20"/>
        </w:rPr>
        <w:t xml:space="preserve">1.1. nie podlegają wykluczeniu; </w:t>
      </w:r>
    </w:p>
    <w:p w:rsidR="006F2C78" w:rsidRPr="00DE0C70" w:rsidRDefault="006F2C78">
      <w:pPr>
        <w:tabs>
          <w:tab w:val="left" w:pos="1276"/>
        </w:tabs>
        <w:spacing w:after="40"/>
        <w:ind w:left="284"/>
        <w:jc w:val="both"/>
        <w:rPr>
          <w:rFonts w:ascii="Calibri" w:hAnsi="Calibri" w:cs="Segoe UI"/>
          <w:sz w:val="20"/>
          <w:szCs w:val="20"/>
        </w:rPr>
      </w:pPr>
      <w:r w:rsidRPr="00DE0C70">
        <w:rPr>
          <w:rFonts w:ascii="Calibri" w:hAnsi="Calibri" w:cs="Segoe UI"/>
          <w:sz w:val="20"/>
          <w:szCs w:val="20"/>
        </w:rPr>
        <w:lastRenderedPageBreak/>
        <w:t xml:space="preserve">1.2. spełniają warunki udziału w postępowaniu dotyczące  </w:t>
      </w:r>
      <w:r w:rsidRPr="00DE0C70">
        <w:rPr>
          <w:rFonts w:ascii="Calibri" w:hAnsi="Calibri"/>
          <w:bCs/>
          <w:sz w:val="20"/>
          <w:szCs w:val="20"/>
        </w:rPr>
        <w:t xml:space="preserve">zdolności technicznej lub zawodowej - </w:t>
      </w:r>
      <w:r w:rsidRPr="00DE0C70">
        <w:rPr>
          <w:rFonts w:ascii="Calibri" w:hAnsi="Calibri" w:cs="Segoe UI"/>
          <w:bCs/>
          <w:sz w:val="20"/>
          <w:szCs w:val="20"/>
        </w:rPr>
        <w:t>Wykonawca spełni warunek jeżeli b</w:t>
      </w:r>
      <w:r w:rsidR="00E75D07">
        <w:rPr>
          <w:rFonts w:ascii="Calibri" w:hAnsi="Calibri" w:cs="Segoe UI"/>
          <w:bCs/>
          <w:sz w:val="20"/>
          <w:szCs w:val="20"/>
        </w:rPr>
        <w:t>ędzie</w:t>
      </w:r>
      <w:r w:rsidRPr="00DE0C70">
        <w:rPr>
          <w:rFonts w:ascii="Calibri" w:hAnsi="Calibri" w:cs="Segoe UI"/>
          <w:bCs/>
          <w:sz w:val="20"/>
          <w:szCs w:val="20"/>
        </w:rPr>
        <w:t>:</w:t>
      </w:r>
    </w:p>
    <w:p w:rsidR="00E75D07" w:rsidRPr="00E16496" w:rsidRDefault="00E75D07" w:rsidP="002F5D50">
      <w:pPr>
        <w:tabs>
          <w:tab w:val="left" w:pos="1276"/>
        </w:tabs>
        <w:spacing w:after="40"/>
        <w:ind w:left="567" w:hanging="283"/>
        <w:jc w:val="both"/>
        <w:rPr>
          <w:rFonts w:ascii="Calibri" w:hAnsi="Calibri" w:cs="Arial"/>
          <w:sz w:val="20"/>
          <w:szCs w:val="20"/>
        </w:rPr>
      </w:pPr>
      <w:r w:rsidRPr="00E16496">
        <w:rPr>
          <w:rFonts w:ascii="Calibri" w:hAnsi="Calibri" w:cs="Segoe UI"/>
          <w:sz w:val="20"/>
          <w:szCs w:val="20"/>
        </w:rPr>
        <w:t xml:space="preserve">1) posiadał </w:t>
      </w:r>
      <w:r w:rsidR="006F2C78" w:rsidRPr="00E16496">
        <w:rPr>
          <w:rFonts w:ascii="Calibri" w:hAnsi="Calibri" w:cs="Segoe UI"/>
          <w:sz w:val="20"/>
          <w:szCs w:val="20"/>
        </w:rPr>
        <w:t xml:space="preserve">uprawnienia do prowadzenia określonej działalności zawodowej, tj.: będzie posiadał </w:t>
      </w:r>
      <w:r w:rsidR="00234183" w:rsidRPr="00E16496">
        <w:rPr>
          <w:rFonts w:ascii="Calibri" w:hAnsi="Calibri" w:cs="Arial"/>
          <w:sz w:val="20"/>
          <w:szCs w:val="20"/>
        </w:rPr>
        <w:t>aktualne zezwolenie</w:t>
      </w:r>
      <w:r w:rsidR="00C309F5" w:rsidRPr="00E16496">
        <w:rPr>
          <w:rFonts w:ascii="Calibri" w:hAnsi="Calibri" w:cs="Arial"/>
          <w:sz w:val="20"/>
          <w:szCs w:val="20"/>
        </w:rPr>
        <w:t>/decyzję</w:t>
      </w:r>
      <w:r w:rsidR="00234183" w:rsidRPr="00E16496">
        <w:rPr>
          <w:rFonts w:ascii="Calibri" w:hAnsi="Calibri" w:cs="Arial"/>
          <w:sz w:val="20"/>
          <w:szCs w:val="20"/>
        </w:rPr>
        <w:t xml:space="preserve"> na wykonywanie działalności w zakresie gospodarki odpadami medycznymi o kodach: 18 01 01, 18 01 02*, 18 01 03*18 01 04, 18 01 06* 18 01 08*, 18 01 09 tzn. </w:t>
      </w:r>
      <w:r w:rsidR="00C309F5" w:rsidRPr="00E16496">
        <w:rPr>
          <w:rFonts w:ascii="Calibri" w:hAnsi="Calibri" w:cs="Arial"/>
          <w:sz w:val="20"/>
          <w:szCs w:val="20"/>
        </w:rPr>
        <w:t xml:space="preserve">na </w:t>
      </w:r>
      <w:r w:rsidR="00234183" w:rsidRPr="00E16496">
        <w:rPr>
          <w:rFonts w:ascii="Calibri" w:hAnsi="Calibri" w:cs="Arial"/>
          <w:sz w:val="20"/>
          <w:szCs w:val="20"/>
        </w:rPr>
        <w:t xml:space="preserve"> unieszkodliwianie zgodnie z</w:t>
      </w:r>
      <w:r w:rsidR="002B60C1" w:rsidRPr="00E16496">
        <w:rPr>
          <w:rFonts w:ascii="Calibri" w:hAnsi="Calibri" w:cs="Arial"/>
          <w:sz w:val="20"/>
          <w:szCs w:val="20"/>
        </w:rPr>
        <w:t xml:space="preserve"> wymogami </w:t>
      </w:r>
      <w:r w:rsidR="00234183" w:rsidRPr="00E16496">
        <w:rPr>
          <w:rFonts w:ascii="Calibri" w:hAnsi="Calibri" w:cs="Arial"/>
          <w:sz w:val="20"/>
          <w:szCs w:val="20"/>
        </w:rPr>
        <w:t xml:space="preserve"> Ustaw</w:t>
      </w:r>
      <w:r w:rsidR="002B60C1" w:rsidRPr="00E16496">
        <w:rPr>
          <w:rFonts w:ascii="Calibri" w:hAnsi="Calibri" w:cs="Arial"/>
          <w:sz w:val="20"/>
          <w:szCs w:val="20"/>
        </w:rPr>
        <w:t>y</w:t>
      </w:r>
      <w:r w:rsidR="00234183" w:rsidRPr="00E16496">
        <w:rPr>
          <w:rFonts w:ascii="Calibri" w:hAnsi="Calibri" w:cs="Arial"/>
          <w:sz w:val="20"/>
          <w:szCs w:val="20"/>
        </w:rPr>
        <w:t xml:space="preserve"> z dnia 14 grudnia 2012r. o odpadach i Rozporządzeniem Ministra Środowiska z dnia 9 grudnia 2014r. w sprawie katalogu odpadów</w:t>
      </w:r>
      <w:r w:rsidR="002F5D50" w:rsidRPr="00E16496">
        <w:rPr>
          <w:rFonts w:ascii="Calibri" w:hAnsi="Calibri" w:cs="Arial"/>
          <w:sz w:val="20"/>
          <w:szCs w:val="20"/>
        </w:rPr>
        <w:t>,</w:t>
      </w:r>
      <w:r w:rsidR="00234183" w:rsidRPr="00E16496">
        <w:rPr>
          <w:rFonts w:ascii="Calibri" w:hAnsi="Calibri" w:cs="Arial"/>
          <w:sz w:val="20"/>
          <w:szCs w:val="20"/>
        </w:rPr>
        <w:t xml:space="preserve"> </w:t>
      </w:r>
      <w:r w:rsidR="002F5D50" w:rsidRPr="00E16496">
        <w:rPr>
          <w:rFonts w:ascii="Calibri" w:hAnsi="Calibri" w:cs="Arial"/>
          <w:sz w:val="20"/>
          <w:szCs w:val="20"/>
        </w:rPr>
        <w:t>zezwolenie na użytkowanie (eksploatację) spalarni odpadów w zakresie odpadów objętych przedmiotem zamówienia</w:t>
      </w:r>
      <w:r w:rsidR="00C309F5" w:rsidRPr="00E16496">
        <w:rPr>
          <w:rFonts w:ascii="Calibri" w:hAnsi="Calibri" w:cs="Arial"/>
          <w:sz w:val="20"/>
          <w:szCs w:val="20"/>
        </w:rPr>
        <w:t xml:space="preserve"> a </w:t>
      </w:r>
      <w:r w:rsidR="00C309F5" w:rsidRPr="00E16496">
        <w:rPr>
          <w:rFonts w:ascii="Calibri" w:hAnsi="Calibri" w:cs="Segoe UI"/>
          <w:sz w:val="20"/>
          <w:szCs w:val="20"/>
        </w:rPr>
        <w:t xml:space="preserve">w zakresie transportu odpadów medycznych wpis do rejestru o którym mowa w art. 49 ust. 1 ustawy z dnia 14 grudnia 2012 roku o odpadach i nadanie </w:t>
      </w:r>
      <w:r w:rsidR="00581784" w:rsidRPr="00E16496">
        <w:rPr>
          <w:rFonts w:ascii="Calibri" w:hAnsi="Calibri" w:cs="Segoe UI"/>
          <w:sz w:val="20"/>
          <w:szCs w:val="20"/>
        </w:rPr>
        <w:t>Wykonawc</w:t>
      </w:r>
      <w:r w:rsidR="00C309F5" w:rsidRPr="00E16496">
        <w:rPr>
          <w:rFonts w:ascii="Calibri" w:hAnsi="Calibri" w:cs="Segoe UI"/>
          <w:sz w:val="20"/>
          <w:szCs w:val="20"/>
        </w:rPr>
        <w:t xml:space="preserve">y </w:t>
      </w:r>
      <w:r w:rsidR="00581784" w:rsidRPr="00E16496">
        <w:rPr>
          <w:rFonts w:ascii="Calibri" w:hAnsi="Calibri" w:cs="Segoe UI"/>
          <w:sz w:val="20"/>
          <w:szCs w:val="20"/>
        </w:rPr>
        <w:t xml:space="preserve"> numeru rejestrowego</w:t>
      </w:r>
      <w:r w:rsidR="00C309F5" w:rsidRPr="00E16496">
        <w:rPr>
          <w:rFonts w:ascii="Calibri" w:hAnsi="Calibri" w:cs="Segoe UI"/>
          <w:sz w:val="20"/>
          <w:szCs w:val="20"/>
        </w:rPr>
        <w:t>.</w:t>
      </w:r>
    </w:p>
    <w:p w:rsidR="006F2C78" w:rsidRDefault="009C3365" w:rsidP="00E75D07">
      <w:pPr>
        <w:spacing w:after="40"/>
        <w:ind w:left="284"/>
        <w:jc w:val="both"/>
        <w:rPr>
          <w:rFonts w:ascii="Calibri" w:hAnsi="Calibri"/>
          <w:bCs/>
          <w:sz w:val="20"/>
          <w:szCs w:val="20"/>
        </w:rPr>
      </w:pPr>
      <w:r>
        <w:rPr>
          <w:rFonts w:ascii="Calibri" w:hAnsi="Calibri" w:cs="Segoe UI"/>
          <w:sz w:val="20"/>
          <w:szCs w:val="20"/>
        </w:rPr>
        <w:t>2</w:t>
      </w:r>
      <w:r w:rsidR="00E75D07">
        <w:rPr>
          <w:rFonts w:ascii="Calibri" w:hAnsi="Calibri" w:cs="Segoe UI"/>
          <w:sz w:val="20"/>
          <w:szCs w:val="20"/>
        </w:rPr>
        <w:t xml:space="preserve">) </w:t>
      </w:r>
      <w:r w:rsidR="006F2C78">
        <w:rPr>
          <w:rFonts w:ascii="Calibri" w:hAnsi="Calibri" w:cs="Segoe UI"/>
          <w:sz w:val="20"/>
          <w:szCs w:val="20"/>
        </w:rPr>
        <w:t xml:space="preserve">spełniają warunki udziału w postępowaniu dotyczące  </w:t>
      </w:r>
      <w:r w:rsidR="006F2C78">
        <w:rPr>
          <w:rFonts w:ascii="Calibri" w:hAnsi="Calibri"/>
          <w:bCs/>
          <w:sz w:val="20"/>
          <w:szCs w:val="20"/>
        </w:rPr>
        <w:t>zdolności technicznej lub zawodowej.</w:t>
      </w:r>
    </w:p>
    <w:p w:rsidR="006F2C78" w:rsidRDefault="006F2C78" w:rsidP="00E75D07">
      <w:pPr>
        <w:tabs>
          <w:tab w:val="left" w:pos="0"/>
          <w:tab w:val="left" w:pos="709"/>
        </w:tabs>
        <w:spacing w:after="40"/>
        <w:ind w:left="709"/>
        <w:jc w:val="both"/>
        <w:rPr>
          <w:rFonts w:ascii="Calibri" w:hAnsi="Calibri" w:cs="Segoe UI"/>
          <w:bCs/>
          <w:sz w:val="20"/>
          <w:szCs w:val="20"/>
        </w:rPr>
      </w:pPr>
      <w:r>
        <w:rPr>
          <w:rFonts w:ascii="Calibri" w:hAnsi="Calibri" w:cs="Segoe UI"/>
          <w:bCs/>
          <w:sz w:val="20"/>
          <w:szCs w:val="20"/>
        </w:rPr>
        <w:t xml:space="preserve">Wykonawca spełni warunek jeżeli wykaże, że wykonał  a w przypadku świadczeń okresowych lub ciągłych również wykonuje, w okresie ostatnich trzech lat przed upływem terminu składania ofert, jeżeli okres prowadzenia działalności jest krótszy - w tym okresie, minimum jedną usługę polegającą </w:t>
      </w:r>
      <w:r w:rsidR="00293960">
        <w:rPr>
          <w:rFonts w:ascii="Calibri" w:hAnsi="Calibri" w:cs="Segoe UI"/>
          <w:b/>
          <w:bCs/>
          <w:sz w:val="20"/>
          <w:szCs w:val="20"/>
        </w:rPr>
        <w:t xml:space="preserve">na odbiorze, transporcie i </w:t>
      </w:r>
      <w:r w:rsidR="00465EBB">
        <w:rPr>
          <w:rFonts w:ascii="Calibri" w:hAnsi="Calibri" w:cs="Segoe UI"/>
          <w:b/>
          <w:bCs/>
          <w:sz w:val="20"/>
          <w:szCs w:val="20"/>
        </w:rPr>
        <w:t>unieszkodliwianiu</w:t>
      </w:r>
      <w:r w:rsidR="00293960">
        <w:rPr>
          <w:rFonts w:ascii="Calibri" w:hAnsi="Calibri" w:cs="Segoe UI"/>
          <w:b/>
          <w:bCs/>
          <w:sz w:val="20"/>
          <w:szCs w:val="20"/>
        </w:rPr>
        <w:t xml:space="preserve"> </w:t>
      </w:r>
      <w:r>
        <w:rPr>
          <w:rFonts w:ascii="Calibri" w:hAnsi="Calibri" w:cs="Segoe UI"/>
          <w:b/>
          <w:bCs/>
          <w:sz w:val="20"/>
          <w:szCs w:val="20"/>
        </w:rPr>
        <w:t xml:space="preserve">odpadów </w:t>
      </w:r>
      <w:r w:rsidR="00465EBB">
        <w:rPr>
          <w:rFonts w:ascii="Calibri" w:hAnsi="Calibri" w:cs="Segoe UI"/>
          <w:b/>
          <w:bCs/>
          <w:sz w:val="20"/>
          <w:szCs w:val="20"/>
        </w:rPr>
        <w:t>medycznych</w:t>
      </w:r>
      <w:r>
        <w:rPr>
          <w:rFonts w:ascii="Calibri" w:hAnsi="Calibri" w:cs="Segoe UI"/>
          <w:b/>
          <w:bCs/>
          <w:sz w:val="20"/>
          <w:szCs w:val="20"/>
        </w:rPr>
        <w:t xml:space="preserve"> </w:t>
      </w:r>
      <w:r w:rsidR="00FA673E">
        <w:rPr>
          <w:rFonts w:ascii="Calibri" w:hAnsi="Calibri" w:cs="Segoe UI"/>
          <w:b/>
          <w:bCs/>
          <w:sz w:val="20"/>
          <w:szCs w:val="20"/>
        </w:rPr>
        <w:t xml:space="preserve">o wartości </w:t>
      </w:r>
      <w:r>
        <w:rPr>
          <w:rFonts w:ascii="Calibri" w:hAnsi="Calibri" w:cs="Segoe UI"/>
          <w:b/>
          <w:bCs/>
          <w:sz w:val="20"/>
          <w:szCs w:val="20"/>
        </w:rPr>
        <w:t xml:space="preserve">nie mniejszej niż </w:t>
      </w:r>
      <w:r w:rsidR="00BF57B2">
        <w:rPr>
          <w:rFonts w:ascii="Calibri" w:hAnsi="Calibri" w:cs="Segoe UI"/>
          <w:b/>
          <w:bCs/>
          <w:sz w:val="20"/>
          <w:szCs w:val="20"/>
        </w:rPr>
        <w:t>500</w:t>
      </w:r>
      <w:r>
        <w:rPr>
          <w:rFonts w:ascii="Calibri" w:hAnsi="Calibri" w:cs="Segoe UI"/>
          <w:b/>
          <w:bCs/>
          <w:sz w:val="20"/>
          <w:szCs w:val="20"/>
        </w:rPr>
        <w:t>.000,00 PLN</w:t>
      </w:r>
      <w:r>
        <w:rPr>
          <w:rFonts w:ascii="Calibri" w:hAnsi="Calibri" w:cs="Segoe UI"/>
          <w:bCs/>
          <w:sz w:val="20"/>
          <w:szCs w:val="20"/>
        </w:rPr>
        <w:t xml:space="preserve"> </w:t>
      </w:r>
      <w:r>
        <w:rPr>
          <w:rFonts w:ascii="Calibri" w:hAnsi="Calibri" w:cs="Segoe UI"/>
          <w:b/>
          <w:sz w:val="20"/>
          <w:szCs w:val="20"/>
        </w:rPr>
        <w:t>brutto w skali jednego roku</w:t>
      </w:r>
      <w:r>
        <w:rPr>
          <w:rFonts w:ascii="Calibri" w:hAnsi="Calibri" w:cs="Segoe UI"/>
          <w:bCs/>
          <w:sz w:val="20"/>
          <w:szCs w:val="20"/>
        </w:rPr>
        <w:t xml:space="preserv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p>
    <w:p w:rsidR="006F2C78" w:rsidRDefault="006F2C78">
      <w:pPr>
        <w:pStyle w:val="Akapitzlist1"/>
        <w:tabs>
          <w:tab w:val="left" w:pos="426"/>
        </w:tabs>
        <w:spacing w:after="40"/>
        <w:ind w:left="0"/>
        <w:jc w:val="both"/>
        <w:rPr>
          <w:rFonts w:ascii="Calibri" w:hAnsi="Calibri" w:cs="Segoe UI"/>
          <w:bCs/>
          <w:sz w:val="20"/>
          <w:szCs w:val="20"/>
        </w:rPr>
      </w:pPr>
      <w:r>
        <w:rPr>
          <w:rFonts w:ascii="Calibri" w:hAnsi="Calibri"/>
          <w:bCs/>
          <w:sz w:val="20"/>
          <w:szCs w:val="20"/>
        </w:rPr>
        <w:t xml:space="preserve">2. W przypadku </w:t>
      </w:r>
      <w:r>
        <w:rPr>
          <w:rFonts w:ascii="Calibri" w:hAnsi="Calibri"/>
          <w:bCs/>
          <w:iCs/>
          <w:sz w:val="20"/>
          <w:szCs w:val="20"/>
        </w:rPr>
        <w:t xml:space="preserve">Wykonawców wspólnie ubiegających się o udzielenie zamówienia </w:t>
      </w:r>
      <w:r>
        <w:rPr>
          <w:rFonts w:ascii="Calibri" w:hAnsi="Calibri"/>
          <w:bCs/>
          <w:sz w:val="20"/>
          <w:szCs w:val="20"/>
        </w:rPr>
        <w:t>warunek, o których mowa w rozdz. V. ust. 1 p. 1.2.  niniejszej SIWZ zostanie spełniony jeżeli c</w:t>
      </w:r>
      <w:r>
        <w:rPr>
          <w:rFonts w:ascii="Calibri" w:hAnsi="Calibri" w:cs="Segoe UI"/>
          <w:bCs/>
          <w:sz w:val="20"/>
          <w:szCs w:val="20"/>
        </w:rPr>
        <w:t>o najmniej jeden z wykonawców wspólnie ubiegających się o udzielenie zamówienia spełnia ten warunek .</w:t>
      </w:r>
    </w:p>
    <w:p w:rsidR="006F2C78" w:rsidRDefault="006F2C78">
      <w:pPr>
        <w:pStyle w:val="Akapitzlist1"/>
        <w:tabs>
          <w:tab w:val="left" w:pos="426"/>
        </w:tabs>
        <w:spacing w:after="40"/>
        <w:ind w:left="0"/>
        <w:jc w:val="both"/>
        <w:rPr>
          <w:rFonts w:ascii="Calibri" w:hAnsi="Calibri"/>
          <w:bCs/>
          <w:iCs/>
          <w:sz w:val="20"/>
          <w:szCs w:val="20"/>
        </w:rPr>
      </w:pPr>
      <w:r>
        <w:rPr>
          <w:rFonts w:ascii="Calibri" w:hAnsi="Calibri"/>
          <w:bCs/>
          <w:iCs/>
          <w:sz w:val="20"/>
          <w:szCs w:val="20"/>
        </w:rPr>
        <w:t xml:space="preserve">3. Wykonawca, </w:t>
      </w:r>
      <w:r>
        <w:rPr>
          <w:rFonts w:ascii="Calibri" w:hAnsi="Calibri"/>
          <w:bCs/>
          <w:sz w:val="20"/>
          <w:szCs w:val="20"/>
        </w:rPr>
        <w:t>może w celu potwierdzenia spełniania warunku, o którym mowa w rozdz. V. ust. 1 p. 1.2. niniejszej SIWZ,  w stosownych sytuacjach oraz w odniesieniu do konkretnego zamówienia, polegać na zdolnościach technicznych lub zawodowych innych podmiotów, niezależnie od charakteru prawnego łączących go z nim stosunków prawnych</w:t>
      </w:r>
      <w:r>
        <w:rPr>
          <w:rFonts w:ascii="Calibri" w:hAnsi="Calibri"/>
          <w:bCs/>
          <w:iCs/>
          <w:sz w:val="20"/>
          <w:szCs w:val="20"/>
        </w:rPr>
        <w:t>.</w:t>
      </w:r>
    </w:p>
    <w:p w:rsidR="006F2C78" w:rsidRDefault="006F2C78">
      <w:pPr>
        <w:pStyle w:val="Akapitzlist1"/>
        <w:tabs>
          <w:tab w:val="left" w:pos="426"/>
        </w:tabs>
        <w:spacing w:after="40"/>
        <w:ind w:left="0"/>
        <w:jc w:val="both"/>
        <w:rPr>
          <w:rFonts w:ascii="Calibri" w:hAnsi="Calibri"/>
          <w:bCs/>
          <w:iCs/>
          <w:sz w:val="20"/>
          <w:szCs w:val="20"/>
        </w:rPr>
      </w:pPr>
      <w:r>
        <w:rPr>
          <w:rFonts w:ascii="Calibri" w:hAnsi="Calibri"/>
          <w:bCs/>
          <w:iCs/>
          <w:sz w:val="20"/>
          <w:szCs w:val="20"/>
        </w:rPr>
        <w:t>4.  Zamawiający jednocześnie informuje, iż „stosowna sytuacja” o której mowa w rozdz. V. ust. 3 niniejszej SIWZ wystąpi wyłącznie w przypadku kiedy:</w:t>
      </w:r>
    </w:p>
    <w:p w:rsidR="006F2C78" w:rsidRDefault="006F2C78">
      <w:pPr>
        <w:pStyle w:val="Akapitzlist1"/>
        <w:tabs>
          <w:tab w:val="left" w:pos="426"/>
        </w:tabs>
        <w:spacing w:after="40"/>
        <w:ind w:left="0"/>
        <w:jc w:val="both"/>
        <w:rPr>
          <w:rFonts w:ascii="Calibri" w:hAnsi="Calibri"/>
          <w:bCs/>
          <w:sz w:val="20"/>
          <w:szCs w:val="20"/>
        </w:rPr>
      </w:pPr>
      <w:r>
        <w:rPr>
          <w:rFonts w:ascii="Calibri" w:hAnsi="Calibri"/>
          <w:bCs/>
          <w:iCs/>
          <w:sz w:val="20"/>
          <w:szCs w:val="20"/>
        </w:rPr>
        <w:t xml:space="preserve">4.1.  </w:t>
      </w:r>
      <w:r>
        <w:rPr>
          <w:rFonts w:ascii="Calibri" w:hAnsi="Calibri"/>
          <w:bCs/>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6F2C78" w:rsidRDefault="006F2C78">
      <w:pPr>
        <w:pStyle w:val="Akapitzlist1"/>
        <w:spacing w:after="40"/>
        <w:ind w:left="0"/>
        <w:jc w:val="both"/>
        <w:rPr>
          <w:rFonts w:ascii="Calibri" w:hAnsi="Calibri"/>
          <w:bCs/>
          <w:sz w:val="20"/>
          <w:szCs w:val="20"/>
        </w:rPr>
      </w:pPr>
      <w:r>
        <w:rPr>
          <w:rFonts w:ascii="Calibri" w:hAnsi="Calibri"/>
          <w:bCs/>
          <w:sz w:val="20"/>
          <w:szCs w:val="20"/>
        </w:rPr>
        <w:t xml:space="preserve">4.2. Zamawiający oceni, czy udostępniane Wykonawcy przez inne podmioty zdolności techniczne lub zawodowe, zgodnie z rozdz. V ust. 3 niniejszej SIWZ, pozwalają na wykazanie przez Wykonawcę spełniania warunków udziału w postępowaniu oraz zbada, czy nie zachodzą wobec tego podmiotu podstawy wykluczenia, o których mowa w art. 24 ust. 1 pkt 13–22 i ust. 5. pkt. 1. </w:t>
      </w:r>
    </w:p>
    <w:p w:rsidR="006F2C78" w:rsidRDefault="006F2C78">
      <w:pPr>
        <w:pStyle w:val="Akapitzlist1"/>
        <w:spacing w:after="40"/>
        <w:ind w:left="0"/>
        <w:jc w:val="both"/>
        <w:rPr>
          <w:rFonts w:ascii="Calibri" w:hAnsi="Calibri"/>
          <w:b/>
          <w:sz w:val="20"/>
          <w:szCs w:val="20"/>
        </w:rPr>
      </w:pPr>
    </w:p>
    <w:p w:rsidR="006F2C78" w:rsidRDefault="006F2C78">
      <w:pPr>
        <w:pStyle w:val="Akapitzlist1"/>
        <w:spacing w:after="40"/>
        <w:ind w:left="0"/>
        <w:jc w:val="both"/>
        <w:rPr>
          <w:rFonts w:ascii="Calibri" w:hAnsi="Calibri" w:cs="Segoe UI"/>
          <w:b/>
          <w:sz w:val="20"/>
        </w:rPr>
      </w:pPr>
      <w:proofErr w:type="spellStart"/>
      <w:r>
        <w:rPr>
          <w:rFonts w:ascii="Calibri" w:hAnsi="Calibri"/>
          <w:b/>
          <w:sz w:val="20"/>
          <w:szCs w:val="20"/>
        </w:rPr>
        <w:t>Va</w:t>
      </w:r>
      <w:proofErr w:type="spellEnd"/>
      <w:r>
        <w:rPr>
          <w:rFonts w:ascii="Calibri" w:hAnsi="Calibri"/>
          <w:b/>
          <w:sz w:val="20"/>
          <w:szCs w:val="20"/>
        </w:rPr>
        <w:t xml:space="preserve">. </w:t>
      </w:r>
      <w:r>
        <w:rPr>
          <w:rFonts w:ascii="Calibri" w:hAnsi="Calibri"/>
          <w:b/>
          <w:sz w:val="20"/>
          <w:szCs w:val="20"/>
        </w:rPr>
        <w:tab/>
        <w:t>Podstawy wykluczenia, o których mowa w art. 24 ust. 5 ustawy PZP.</w:t>
      </w:r>
    </w:p>
    <w:p w:rsidR="006F2C78" w:rsidRDefault="006F2C78">
      <w:pPr>
        <w:pStyle w:val="Akapitzlist1"/>
        <w:spacing w:after="40"/>
        <w:ind w:left="0"/>
        <w:jc w:val="both"/>
        <w:rPr>
          <w:rFonts w:ascii="Calibri" w:hAnsi="Calibri" w:cs="Segoe UI"/>
          <w:b/>
          <w:sz w:val="20"/>
        </w:rPr>
      </w:pPr>
    </w:p>
    <w:p w:rsidR="006F2C78" w:rsidRDefault="006F2C78">
      <w:pPr>
        <w:pStyle w:val="Akapitzlist1"/>
        <w:spacing w:after="40"/>
        <w:ind w:left="0"/>
        <w:jc w:val="both"/>
        <w:rPr>
          <w:rFonts w:ascii="Calibri" w:hAnsi="Calibri"/>
          <w:bCs/>
          <w:sz w:val="20"/>
          <w:szCs w:val="20"/>
        </w:rPr>
      </w:pPr>
      <w:r>
        <w:rPr>
          <w:rFonts w:ascii="Calibri" w:hAnsi="Calibri"/>
          <w:bCs/>
          <w:sz w:val="20"/>
        </w:rPr>
        <w:t>Dodatkowo Zamawiający przewiduje wykluczenie wykonawcy:</w:t>
      </w:r>
    </w:p>
    <w:p w:rsidR="006F2C78" w:rsidRDefault="006F2C78">
      <w:pPr>
        <w:pStyle w:val="Tekstpodstawowywcity2"/>
      </w:pPr>
      <w:r>
        <w:t xml:space="preserve">1) </w:t>
      </w:r>
      <w: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6F2C78" w:rsidRDefault="006F2C78">
      <w:pPr>
        <w:pStyle w:val="Tekstpodstawowywcity2"/>
        <w:rPr>
          <w:rFonts w:cs="Segoe UI"/>
          <w:strike/>
        </w:rPr>
      </w:pPr>
    </w:p>
    <w:p w:rsidR="006F2C78" w:rsidRDefault="006F2C78">
      <w:pPr>
        <w:keepNext/>
        <w:tabs>
          <w:tab w:val="left" w:pos="0"/>
          <w:tab w:val="left" w:pos="480"/>
        </w:tabs>
        <w:spacing w:after="40"/>
        <w:jc w:val="both"/>
        <w:rPr>
          <w:rFonts w:ascii="Calibri" w:hAnsi="Calibri" w:cs="Segoe UI"/>
          <w:sz w:val="20"/>
          <w:szCs w:val="20"/>
        </w:rPr>
      </w:pPr>
      <w:r>
        <w:rPr>
          <w:rFonts w:ascii="Calibri" w:hAnsi="Calibri" w:cs="Segoe UI"/>
          <w:b/>
          <w:sz w:val="20"/>
          <w:szCs w:val="20"/>
        </w:rPr>
        <w:t xml:space="preserve">VI. </w:t>
      </w:r>
      <w:r>
        <w:rPr>
          <w:rFonts w:ascii="Calibri" w:hAnsi="Calibri" w:cs="Segoe UI"/>
          <w:b/>
          <w:sz w:val="20"/>
          <w:szCs w:val="20"/>
        </w:rPr>
        <w:tab/>
      </w:r>
      <w:r>
        <w:rPr>
          <w:rFonts w:ascii="Calibri" w:hAnsi="Calibri"/>
          <w:b/>
          <w:sz w:val="20"/>
        </w:rPr>
        <w:t>Wykaz oświadczeń lub dokumentów, potwierdzających spełnianie warunków udziału w postępowaniu oraz brak podstaw wykluczenia.</w:t>
      </w:r>
    </w:p>
    <w:p w:rsidR="006F2C78" w:rsidRDefault="006F2C78">
      <w:pPr>
        <w:tabs>
          <w:tab w:val="left" w:pos="426"/>
        </w:tabs>
        <w:spacing w:after="40"/>
        <w:jc w:val="both"/>
        <w:rPr>
          <w:rFonts w:ascii="Calibri" w:eastAsia="Times New Roman" w:hAnsi="Calibri" w:cs="Times New Roman"/>
          <w:kern w:val="0"/>
          <w:sz w:val="18"/>
          <w:szCs w:val="18"/>
        </w:rPr>
      </w:pPr>
      <w:r>
        <w:rPr>
          <w:rFonts w:ascii="Calibri" w:eastAsia="Times New Roman" w:hAnsi="Calibri" w:cs="Times New Roman"/>
          <w:kern w:val="0"/>
          <w:sz w:val="20"/>
          <w:szCs w:val="18"/>
        </w:rPr>
        <w:t>1. W zakresie wykazania spełniania przez Wykonawc</w:t>
      </w:r>
      <w:r>
        <w:rPr>
          <w:rFonts w:ascii="Calibri" w:eastAsia="Times New Roman" w:hAnsi="Calibri" w:cs="Arial"/>
          <w:kern w:val="0"/>
          <w:sz w:val="20"/>
          <w:szCs w:val="18"/>
        </w:rPr>
        <w:t>ę</w:t>
      </w:r>
      <w:r>
        <w:rPr>
          <w:rFonts w:ascii="Calibri" w:eastAsia="Times New Roman" w:hAnsi="Calibri" w:cs="Times New Roman"/>
          <w:kern w:val="0"/>
          <w:sz w:val="20"/>
          <w:szCs w:val="18"/>
        </w:rPr>
        <w:t xml:space="preserve"> warunków, o których mowa w rozdziale V ust. 1 p.1.1 i p.1.2  niniejszej  </w:t>
      </w:r>
      <w:r>
        <w:rPr>
          <w:rFonts w:ascii="Calibri" w:eastAsia="Times New Roman" w:hAnsi="Calibri" w:cs="Times New Roman"/>
          <w:kern w:val="0"/>
          <w:sz w:val="20"/>
          <w:szCs w:val="18"/>
        </w:rPr>
        <w:lastRenderedPageBreak/>
        <w:t>SIWZ, Wykonawca do oferty doł</w:t>
      </w:r>
      <w:r>
        <w:rPr>
          <w:rFonts w:ascii="Calibri" w:eastAsia="Times New Roman" w:hAnsi="Calibri" w:cs="Arial"/>
          <w:kern w:val="0"/>
          <w:sz w:val="20"/>
          <w:szCs w:val="18"/>
        </w:rPr>
        <w:t>ą</w:t>
      </w:r>
      <w:r>
        <w:rPr>
          <w:rFonts w:ascii="Calibri" w:eastAsia="Times New Roman" w:hAnsi="Calibri" w:cs="Times New Roman"/>
          <w:kern w:val="0"/>
          <w:sz w:val="20"/>
          <w:szCs w:val="18"/>
        </w:rPr>
        <w:t>cza aktualne na dzień składania ofert o</w:t>
      </w:r>
      <w:r>
        <w:rPr>
          <w:rFonts w:ascii="Calibri" w:eastAsia="Times New Roman" w:hAnsi="Calibri" w:cs="Arial"/>
          <w:kern w:val="0"/>
          <w:sz w:val="20"/>
          <w:szCs w:val="18"/>
        </w:rPr>
        <w:t>ś</w:t>
      </w:r>
      <w:r>
        <w:rPr>
          <w:rFonts w:ascii="Calibri" w:eastAsia="Times New Roman" w:hAnsi="Calibri" w:cs="Times New Roman"/>
          <w:kern w:val="0"/>
          <w:sz w:val="20"/>
          <w:szCs w:val="18"/>
        </w:rPr>
        <w:t>wiadczenie</w:t>
      </w:r>
      <w:r>
        <w:rPr>
          <w:rFonts w:ascii="Calibri" w:eastAsia="Times New Roman" w:hAnsi="Calibri" w:cs="Times New Roman"/>
          <w:kern w:val="0"/>
          <w:sz w:val="18"/>
          <w:szCs w:val="18"/>
        </w:rPr>
        <w:t xml:space="preserve"> </w:t>
      </w:r>
      <w:r>
        <w:rPr>
          <w:rFonts w:ascii="Calibri" w:hAnsi="Calibri"/>
          <w:sz w:val="20"/>
          <w:szCs w:val="20"/>
        </w:rPr>
        <w:t xml:space="preserve">w zakresie wskazanym w załączniku nr 2 do SIWZ </w:t>
      </w:r>
    </w:p>
    <w:p w:rsidR="006F2C78" w:rsidRDefault="006F2C78">
      <w:pPr>
        <w:tabs>
          <w:tab w:val="left" w:pos="426"/>
        </w:tabs>
        <w:spacing w:after="40"/>
        <w:jc w:val="both"/>
        <w:rPr>
          <w:rFonts w:ascii="Calibri" w:hAnsi="Calibri"/>
          <w:sz w:val="20"/>
          <w:szCs w:val="20"/>
        </w:rPr>
      </w:pPr>
      <w:r>
        <w:rPr>
          <w:rFonts w:ascii="Calibri" w:hAnsi="Calibri"/>
          <w:sz w:val="20"/>
          <w:szCs w:val="20"/>
        </w:rPr>
        <w:t>2. W przypadku wspólnego ubiegania się o zamówienie przez wykonawców oświadczenie o którym mowa w rozdz. VI. ust.1. niniejszej SIWZ składa każdy z wykonawców wspólnie ubiegających się o zamówienie.</w:t>
      </w:r>
    </w:p>
    <w:p w:rsidR="006F2C78" w:rsidRDefault="006F2C78">
      <w:pPr>
        <w:tabs>
          <w:tab w:val="left" w:pos="426"/>
        </w:tabs>
        <w:spacing w:after="40"/>
        <w:jc w:val="both"/>
        <w:rPr>
          <w:rFonts w:ascii="Calibri" w:hAnsi="Calibri" w:cs="Segoe UI"/>
          <w:b/>
          <w:sz w:val="20"/>
          <w:szCs w:val="20"/>
          <w:u w:val="single"/>
        </w:rPr>
      </w:pPr>
      <w:r>
        <w:rPr>
          <w:rFonts w:ascii="Calibri" w:hAnsi="Calibri"/>
          <w:sz w:val="20"/>
          <w:szCs w:val="20"/>
        </w:rPr>
        <w:t>Informacje zawarte w oświadczeniach, o którym mowa w rozdz. VI ust. 1 i 2 SIWZ będą stanowić wstępne potwierdzenie, że wykonawca bądź wykonawcy ubiegający się wspóln</w:t>
      </w:r>
      <w:r w:rsidR="00FC707A">
        <w:rPr>
          <w:rFonts w:ascii="Calibri" w:hAnsi="Calibri"/>
          <w:sz w:val="20"/>
          <w:szCs w:val="20"/>
        </w:rPr>
        <w:t>i</w:t>
      </w:r>
      <w:r>
        <w:rPr>
          <w:rFonts w:ascii="Calibri" w:hAnsi="Calibri"/>
          <w:sz w:val="20"/>
          <w:szCs w:val="20"/>
        </w:rPr>
        <w:t xml:space="preserve">e o udzielenie zamówienia </w:t>
      </w:r>
      <w:r>
        <w:rPr>
          <w:rFonts w:ascii="Calibri" w:hAnsi="Calibri"/>
          <w:bCs/>
          <w:sz w:val="20"/>
          <w:szCs w:val="20"/>
        </w:rPr>
        <w:t xml:space="preserve">nie podlegają wykluczeniu oraz spełniają warunki udziału w postępowaniu. </w:t>
      </w:r>
    </w:p>
    <w:p w:rsidR="006F2C78" w:rsidRDefault="006F2C78">
      <w:pPr>
        <w:tabs>
          <w:tab w:val="left" w:pos="426"/>
        </w:tabs>
        <w:spacing w:after="40"/>
        <w:jc w:val="both"/>
        <w:rPr>
          <w:rFonts w:ascii="Calibri" w:hAnsi="Calibri"/>
          <w:sz w:val="20"/>
          <w:szCs w:val="20"/>
        </w:rPr>
      </w:pPr>
      <w:r>
        <w:rPr>
          <w:rFonts w:ascii="Calibri" w:hAnsi="Calibri"/>
          <w:sz w:val="20"/>
          <w:szCs w:val="20"/>
        </w:rPr>
        <w:t xml:space="preserve">3.  Zamawiający </w:t>
      </w:r>
      <w:r>
        <w:rPr>
          <w:rFonts w:ascii="Calibri" w:hAnsi="Calibri"/>
          <w:b/>
          <w:sz w:val="20"/>
          <w:szCs w:val="20"/>
        </w:rPr>
        <w:t xml:space="preserve">żąda </w:t>
      </w:r>
      <w:r>
        <w:rPr>
          <w:rFonts w:ascii="Calibri" w:hAnsi="Calibri"/>
          <w:sz w:val="20"/>
          <w:szCs w:val="20"/>
        </w:rPr>
        <w:t xml:space="preserve">aby wykonawca, który zamierza powierzyć wykonanie części zamówienia podwykonawcom, w celu wykazania braku istnienia wobec nich podstaw wykluczenia z udziału w postępowaniu </w:t>
      </w:r>
      <w:r>
        <w:rPr>
          <w:rFonts w:ascii="Calibri" w:hAnsi="Calibri"/>
          <w:b/>
          <w:bCs/>
          <w:sz w:val="20"/>
          <w:szCs w:val="20"/>
        </w:rPr>
        <w:t xml:space="preserve">zamieścił informację o podwykonawcach w oświadczeniu, o którym mowa w </w:t>
      </w:r>
      <w:r>
        <w:rPr>
          <w:rFonts w:ascii="Calibri" w:hAnsi="Calibri"/>
          <w:b/>
          <w:sz w:val="20"/>
          <w:szCs w:val="20"/>
        </w:rPr>
        <w:t>rozdz. VI. 1 niniejszej SIWZ.</w:t>
      </w:r>
    </w:p>
    <w:p w:rsidR="006F2C78" w:rsidRDefault="006F2C78">
      <w:pPr>
        <w:tabs>
          <w:tab w:val="left" w:pos="426"/>
        </w:tabs>
        <w:spacing w:after="40"/>
        <w:jc w:val="both"/>
        <w:rPr>
          <w:rFonts w:ascii="Calibri" w:hAnsi="Calibri"/>
          <w:sz w:val="20"/>
          <w:szCs w:val="20"/>
        </w:rPr>
      </w:pPr>
      <w:r>
        <w:rPr>
          <w:rFonts w:ascii="Calibri" w:hAnsi="Calibri"/>
          <w:sz w:val="20"/>
          <w:szCs w:val="20"/>
        </w:rPr>
        <w:t>4. Wykonawca, który powołuje się na zasoby innych podmiotów,, stosownie do treści</w:t>
      </w:r>
      <w:r>
        <w:rPr>
          <w:rFonts w:ascii="Calibri" w:eastAsia="Times New Roman" w:hAnsi="Calibri" w:cs="Times New Roman"/>
          <w:kern w:val="0"/>
          <w:sz w:val="18"/>
          <w:szCs w:val="18"/>
        </w:rPr>
        <w:t xml:space="preserve"> rozdz. V ust.3. SIWZ, </w:t>
      </w:r>
      <w:r>
        <w:rPr>
          <w:rFonts w:ascii="Calibri" w:hAnsi="Calibri"/>
          <w:sz w:val="20"/>
          <w:szCs w:val="20"/>
        </w:rPr>
        <w:t xml:space="preserve">w celu wykazania braku istnienia wobec nich podstaw wykluczenia oraz spełnienia - w zakresie, w jakim powołuje się na ich zasoby - warunków udziału w postępowaniu </w:t>
      </w:r>
      <w:r>
        <w:rPr>
          <w:rFonts w:ascii="Calibri" w:hAnsi="Calibri"/>
          <w:b/>
          <w:sz w:val="20"/>
          <w:szCs w:val="20"/>
        </w:rPr>
        <w:t>zamieszcza informacje o tych podmiotach w oświadczeniu, o którym mowa w rozdz. VI. 1 niniejszej SIWZ</w:t>
      </w:r>
      <w:r>
        <w:rPr>
          <w:rFonts w:ascii="Calibri" w:hAnsi="Calibri"/>
          <w:sz w:val="20"/>
          <w:szCs w:val="20"/>
        </w:rPr>
        <w:t>..</w:t>
      </w:r>
    </w:p>
    <w:p w:rsidR="006F2C78" w:rsidRDefault="006F2C78">
      <w:pPr>
        <w:widowControl/>
        <w:suppressAutoHyphens w:val="0"/>
        <w:jc w:val="both"/>
        <w:rPr>
          <w:rFonts w:ascii="Calibri" w:eastAsia="Times New Roman" w:hAnsi="Calibri" w:cs="Times New Roman"/>
          <w:kern w:val="0"/>
          <w:sz w:val="20"/>
          <w:szCs w:val="20"/>
        </w:rPr>
      </w:pPr>
      <w:r>
        <w:rPr>
          <w:rFonts w:ascii="Calibri" w:eastAsia="Times New Roman" w:hAnsi="Calibri" w:cs="Times New Roman"/>
          <w:kern w:val="0"/>
          <w:sz w:val="20"/>
          <w:szCs w:val="20"/>
        </w:rPr>
        <w:t>5</w:t>
      </w:r>
      <w:r>
        <w:rPr>
          <w:rFonts w:eastAsia="Times New Roman" w:cs="Times New Roman"/>
          <w:kern w:val="0"/>
          <w:sz w:val="30"/>
          <w:szCs w:val="30"/>
        </w:rPr>
        <w:t xml:space="preserve">. </w:t>
      </w:r>
      <w:r>
        <w:rPr>
          <w:rFonts w:ascii="Calibri" w:eastAsia="Times New Roman" w:hAnsi="Calibri" w:cs="Times New Roman"/>
          <w:kern w:val="0"/>
          <w:sz w:val="20"/>
          <w:szCs w:val="20"/>
        </w:rPr>
        <w:t xml:space="preserve">Wykonawca, którego oferta została najwyżej oceniona, przed udzieleniem Zamówienia, na wezwanie Zamawiającego, w terminie określonym przez Zamawiającego, </w:t>
      </w:r>
      <w:r>
        <w:rPr>
          <w:rFonts w:ascii="Calibri" w:eastAsia="Times New Roman" w:hAnsi="Calibri" w:cs="Times New Roman"/>
          <w:b/>
          <w:bCs/>
          <w:kern w:val="0"/>
          <w:sz w:val="20"/>
          <w:szCs w:val="20"/>
        </w:rPr>
        <w:t>nie krótszym niż 5 dni</w:t>
      </w:r>
      <w:r>
        <w:rPr>
          <w:rFonts w:ascii="Calibri" w:eastAsia="Times New Roman" w:hAnsi="Calibri" w:cs="Times New Roman"/>
          <w:kern w:val="0"/>
          <w:sz w:val="20"/>
          <w:szCs w:val="20"/>
        </w:rPr>
        <w:t>, przedłoży aktualne na dzień złożenia ofert  następujące dokumenty lub oświadczenia:</w:t>
      </w:r>
    </w:p>
    <w:p w:rsidR="006F2C78" w:rsidRDefault="006F2C78">
      <w:pPr>
        <w:tabs>
          <w:tab w:val="left" w:pos="426"/>
        </w:tabs>
        <w:spacing w:after="40"/>
        <w:jc w:val="both"/>
        <w:rPr>
          <w:rFonts w:ascii="Calibri" w:hAnsi="Calibri" w:cs="Segoe UI"/>
          <w:b/>
          <w:sz w:val="20"/>
          <w:szCs w:val="20"/>
        </w:rPr>
      </w:pPr>
    </w:p>
    <w:p w:rsidR="006F2C78" w:rsidRPr="00B60E2A" w:rsidRDefault="006F2C78" w:rsidP="00E466E0">
      <w:pPr>
        <w:numPr>
          <w:ilvl w:val="0"/>
          <w:numId w:val="46"/>
        </w:numPr>
        <w:tabs>
          <w:tab w:val="left" w:pos="426"/>
        </w:tabs>
        <w:spacing w:after="40"/>
        <w:ind w:left="426"/>
        <w:jc w:val="both"/>
        <w:rPr>
          <w:rFonts w:ascii="Calibri" w:hAnsi="Calibri"/>
          <w:sz w:val="20"/>
          <w:szCs w:val="20"/>
        </w:rPr>
      </w:pPr>
      <w:r>
        <w:rPr>
          <w:rFonts w:ascii="Calibri" w:eastAsia="Times New Roman" w:hAnsi="Calibri" w:cs="Times New Roman"/>
          <w:kern w:val="0"/>
          <w:sz w:val="20"/>
          <w:szCs w:val="20"/>
        </w:rPr>
        <w:t xml:space="preserve">Wykaz wykonanych, a w przypadku świadczeń okresowych lub ciągłych również wykonywanych, </w:t>
      </w:r>
      <w:r>
        <w:rPr>
          <w:rFonts w:ascii="Calibri" w:hAnsi="Calibri" w:cs="Segoe UI"/>
          <w:bCs/>
          <w:sz w:val="20"/>
          <w:szCs w:val="20"/>
        </w:rPr>
        <w:t xml:space="preserve">w okresie ostatnich trzech lat przed upływem terminu składania ofert, jeżeli okres prowadzenia działalności jest krótszy - w tym okresie,  minimum jedną usługę polegającą </w:t>
      </w:r>
      <w:r>
        <w:rPr>
          <w:rFonts w:ascii="Calibri" w:hAnsi="Calibri" w:cs="Segoe UI"/>
          <w:b/>
          <w:bCs/>
          <w:sz w:val="20"/>
          <w:szCs w:val="20"/>
        </w:rPr>
        <w:t>na odbiorze</w:t>
      </w:r>
      <w:r w:rsidR="00DE0C70">
        <w:rPr>
          <w:rFonts w:ascii="Calibri" w:hAnsi="Calibri" w:cs="Segoe UI"/>
          <w:b/>
          <w:bCs/>
          <w:sz w:val="20"/>
          <w:szCs w:val="20"/>
        </w:rPr>
        <w:t>,</w:t>
      </w:r>
      <w:r>
        <w:rPr>
          <w:rFonts w:ascii="Calibri" w:hAnsi="Calibri" w:cs="Segoe UI"/>
          <w:b/>
          <w:bCs/>
          <w:sz w:val="20"/>
          <w:szCs w:val="20"/>
        </w:rPr>
        <w:t xml:space="preserve"> </w:t>
      </w:r>
      <w:r w:rsidR="00DE0C70">
        <w:rPr>
          <w:rFonts w:ascii="Calibri" w:hAnsi="Calibri" w:cs="Segoe UI"/>
          <w:b/>
          <w:bCs/>
          <w:sz w:val="20"/>
          <w:szCs w:val="20"/>
        </w:rPr>
        <w:t xml:space="preserve">transporcie </w:t>
      </w:r>
      <w:r w:rsidR="00FA673E">
        <w:rPr>
          <w:rFonts w:ascii="Calibri" w:hAnsi="Calibri" w:cs="Segoe UI"/>
          <w:b/>
          <w:bCs/>
          <w:sz w:val="20"/>
          <w:szCs w:val="20"/>
        </w:rPr>
        <w:t xml:space="preserve">i unieszkodliwianiu </w:t>
      </w:r>
      <w:r>
        <w:rPr>
          <w:rFonts w:ascii="Calibri" w:hAnsi="Calibri" w:cs="Segoe UI"/>
          <w:b/>
          <w:bCs/>
          <w:sz w:val="20"/>
          <w:szCs w:val="20"/>
        </w:rPr>
        <w:t xml:space="preserve">odpadów </w:t>
      </w:r>
      <w:r w:rsidR="00FA673E">
        <w:rPr>
          <w:rFonts w:ascii="Calibri" w:hAnsi="Calibri" w:cs="Segoe UI"/>
          <w:b/>
          <w:bCs/>
          <w:sz w:val="20"/>
          <w:szCs w:val="20"/>
        </w:rPr>
        <w:t>medycznych</w:t>
      </w:r>
      <w:r>
        <w:rPr>
          <w:rFonts w:ascii="Calibri" w:hAnsi="Calibri" w:cs="Segoe UI"/>
          <w:b/>
          <w:bCs/>
          <w:sz w:val="20"/>
          <w:szCs w:val="20"/>
        </w:rPr>
        <w:t xml:space="preserve"> </w:t>
      </w:r>
      <w:r w:rsidR="00FA673E">
        <w:rPr>
          <w:rFonts w:ascii="Calibri" w:hAnsi="Calibri" w:cs="Segoe UI"/>
          <w:b/>
          <w:bCs/>
          <w:sz w:val="20"/>
          <w:szCs w:val="20"/>
        </w:rPr>
        <w:t xml:space="preserve">o wartości </w:t>
      </w:r>
      <w:r>
        <w:rPr>
          <w:rFonts w:ascii="Calibri" w:hAnsi="Calibri" w:cs="Segoe UI"/>
          <w:b/>
          <w:bCs/>
          <w:sz w:val="20"/>
          <w:szCs w:val="20"/>
        </w:rPr>
        <w:t xml:space="preserve">nie mniejszej niż </w:t>
      </w:r>
      <w:r w:rsidR="00FA673E">
        <w:rPr>
          <w:rFonts w:ascii="Calibri" w:hAnsi="Calibri" w:cs="Segoe UI"/>
          <w:b/>
          <w:bCs/>
          <w:sz w:val="20"/>
          <w:szCs w:val="20"/>
        </w:rPr>
        <w:t>500</w:t>
      </w:r>
      <w:r>
        <w:rPr>
          <w:rFonts w:ascii="Calibri" w:hAnsi="Calibri" w:cs="Segoe UI"/>
          <w:b/>
          <w:bCs/>
          <w:sz w:val="20"/>
          <w:szCs w:val="20"/>
        </w:rPr>
        <w:t>.000,00 PLN</w:t>
      </w:r>
      <w:r>
        <w:rPr>
          <w:rFonts w:ascii="Calibri" w:hAnsi="Calibri" w:cs="Segoe UI"/>
          <w:bCs/>
          <w:sz w:val="20"/>
          <w:szCs w:val="20"/>
        </w:rPr>
        <w:t xml:space="preserve"> </w:t>
      </w:r>
      <w:r>
        <w:rPr>
          <w:rFonts w:ascii="Calibri" w:hAnsi="Calibri" w:cs="Segoe UI"/>
          <w:b/>
          <w:sz w:val="20"/>
          <w:szCs w:val="20"/>
        </w:rPr>
        <w:t>brutto w skali jednego roku</w:t>
      </w:r>
      <w:r>
        <w:rPr>
          <w:rFonts w:ascii="Calibri" w:hAnsi="Calibri" w:cs="Segoe UI"/>
          <w:bCs/>
          <w:sz w:val="20"/>
          <w:szCs w:val="20"/>
        </w:rPr>
        <w:t xml:space="preserv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r>
        <w:rPr>
          <w:rFonts w:ascii="Calibri" w:hAnsi="Calibri"/>
          <w:kern w:val="0"/>
          <w:sz w:val="20"/>
          <w:szCs w:val="20"/>
        </w:rPr>
        <w:t xml:space="preserve">Wykaz sporządzony wg </w:t>
      </w:r>
      <w:r>
        <w:rPr>
          <w:rFonts w:ascii="Calibri" w:hAnsi="Calibri"/>
          <w:b/>
          <w:bCs/>
          <w:kern w:val="0"/>
          <w:sz w:val="20"/>
          <w:szCs w:val="20"/>
          <w:u w:val="single"/>
        </w:rPr>
        <w:t>Załącznika 3</w:t>
      </w:r>
      <w:r>
        <w:rPr>
          <w:rFonts w:ascii="Calibri" w:hAnsi="Calibri"/>
          <w:kern w:val="0"/>
          <w:sz w:val="20"/>
          <w:szCs w:val="20"/>
        </w:rPr>
        <w:t xml:space="preserve"> do niniejszej SIWZ.</w:t>
      </w:r>
    </w:p>
    <w:p w:rsidR="00B60E2A" w:rsidRPr="00E16496" w:rsidRDefault="00B60E2A" w:rsidP="002F5D50">
      <w:pPr>
        <w:pStyle w:val="Akapitzlist"/>
        <w:numPr>
          <w:ilvl w:val="0"/>
          <w:numId w:val="46"/>
        </w:numPr>
        <w:tabs>
          <w:tab w:val="left" w:pos="426"/>
        </w:tabs>
        <w:spacing w:after="40"/>
        <w:ind w:left="426" w:hanging="426"/>
        <w:jc w:val="both"/>
        <w:rPr>
          <w:rFonts w:ascii="Calibri" w:hAnsi="Calibri" w:cs="Segoe UI"/>
          <w:sz w:val="20"/>
          <w:szCs w:val="20"/>
        </w:rPr>
      </w:pPr>
      <w:r w:rsidRPr="00E16496">
        <w:rPr>
          <w:rFonts w:ascii="Calibri" w:hAnsi="Calibri" w:cs="Arial"/>
          <w:sz w:val="20"/>
          <w:szCs w:val="20"/>
        </w:rPr>
        <w:t>aktualne zezwolenie</w:t>
      </w:r>
      <w:r w:rsidR="00E466E0" w:rsidRPr="00E16496">
        <w:rPr>
          <w:rFonts w:ascii="Calibri" w:hAnsi="Calibri" w:cs="Arial"/>
          <w:sz w:val="20"/>
          <w:szCs w:val="20"/>
        </w:rPr>
        <w:t>/decyzję</w:t>
      </w:r>
      <w:r w:rsidRPr="00E16496">
        <w:rPr>
          <w:rFonts w:ascii="Calibri" w:hAnsi="Calibri" w:cs="Arial"/>
          <w:sz w:val="20"/>
          <w:szCs w:val="20"/>
        </w:rPr>
        <w:t xml:space="preserve"> na wykonywanie działalności w zakresie gospodarki odpadami medycznymi o kodach: 18 01 01, 18 01 </w:t>
      </w:r>
      <w:bookmarkStart w:id="0" w:name="_GoBack"/>
      <w:bookmarkEnd w:id="0"/>
      <w:r w:rsidRPr="00E16496">
        <w:rPr>
          <w:rFonts w:ascii="Calibri" w:hAnsi="Calibri" w:cs="Arial"/>
          <w:sz w:val="20"/>
          <w:szCs w:val="20"/>
        </w:rPr>
        <w:t>02*, 18 01 03*18 01 04, 18 01 06* 18 01 08*, 18 01 09 tzn.</w:t>
      </w:r>
      <w:r w:rsidR="00E466E0" w:rsidRPr="00E16496">
        <w:rPr>
          <w:rFonts w:ascii="Calibri" w:hAnsi="Calibri" w:cs="Arial"/>
          <w:sz w:val="20"/>
          <w:szCs w:val="20"/>
        </w:rPr>
        <w:t xml:space="preserve"> na</w:t>
      </w:r>
      <w:r w:rsidRPr="00E16496">
        <w:rPr>
          <w:rFonts w:ascii="Calibri" w:hAnsi="Calibri" w:cs="Arial"/>
          <w:sz w:val="20"/>
          <w:szCs w:val="20"/>
        </w:rPr>
        <w:t xml:space="preserve"> unieszkodliwianie zgodnie z </w:t>
      </w:r>
      <w:r w:rsidR="002B60C1" w:rsidRPr="00E16496">
        <w:rPr>
          <w:rFonts w:ascii="Calibri" w:hAnsi="Calibri" w:cs="Arial"/>
          <w:sz w:val="20"/>
          <w:szCs w:val="20"/>
        </w:rPr>
        <w:t xml:space="preserve">wymogami </w:t>
      </w:r>
      <w:r w:rsidRPr="00E16496">
        <w:rPr>
          <w:rFonts w:ascii="Calibri" w:hAnsi="Calibri" w:cs="Arial"/>
          <w:sz w:val="20"/>
          <w:szCs w:val="20"/>
        </w:rPr>
        <w:t>Ustaw</w:t>
      </w:r>
      <w:r w:rsidR="002B60C1" w:rsidRPr="00E16496">
        <w:rPr>
          <w:rFonts w:ascii="Calibri" w:hAnsi="Calibri" w:cs="Arial"/>
          <w:sz w:val="20"/>
          <w:szCs w:val="20"/>
        </w:rPr>
        <w:t>y</w:t>
      </w:r>
      <w:r w:rsidRPr="00E16496">
        <w:rPr>
          <w:rFonts w:ascii="Calibri" w:hAnsi="Calibri" w:cs="Arial"/>
          <w:sz w:val="20"/>
          <w:szCs w:val="20"/>
        </w:rPr>
        <w:t xml:space="preserve"> z dnia 14 grudnia 2012r. o odpadach i Rozporządzeni</w:t>
      </w:r>
      <w:r w:rsidR="002B60C1" w:rsidRPr="00E16496">
        <w:rPr>
          <w:rFonts w:ascii="Calibri" w:hAnsi="Calibri" w:cs="Arial"/>
          <w:sz w:val="20"/>
          <w:szCs w:val="20"/>
        </w:rPr>
        <w:t>a</w:t>
      </w:r>
      <w:r w:rsidRPr="00E16496">
        <w:rPr>
          <w:rFonts w:ascii="Calibri" w:hAnsi="Calibri" w:cs="Arial"/>
          <w:sz w:val="20"/>
          <w:szCs w:val="20"/>
        </w:rPr>
        <w:t xml:space="preserve"> Ministra Środowiska z dnia 9 grudnia 2014</w:t>
      </w:r>
      <w:r w:rsidR="00C309F5" w:rsidRPr="00E16496">
        <w:rPr>
          <w:rFonts w:ascii="Calibri" w:hAnsi="Calibri" w:cs="Arial"/>
          <w:sz w:val="20"/>
          <w:szCs w:val="20"/>
        </w:rPr>
        <w:t xml:space="preserve"> </w:t>
      </w:r>
      <w:r w:rsidRPr="00E16496">
        <w:rPr>
          <w:rFonts w:ascii="Calibri" w:hAnsi="Calibri" w:cs="Arial"/>
          <w:sz w:val="20"/>
          <w:szCs w:val="20"/>
        </w:rPr>
        <w:t>r. w sprawie katalogu odpadów (Dz. U. z 2014 poz. 1923)</w:t>
      </w:r>
      <w:r w:rsidRPr="00E16496">
        <w:rPr>
          <w:rFonts w:ascii="Calibri" w:hAnsi="Calibri" w:cs="Segoe UI"/>
          <w:sz w:val="20"/>
          <w:szCs w:val="20"/>
        </w:rPr>
        <w:t>;</w:t>
      </w:r>
      <w:r w:rsidR="002F5D50" w:rsidRPr="00E16496">
        <w:t xml:space="preserve"> </w:t>
      </w:r>
      <w:r w:rsidR="002F5D50" w:rsidRPr="00E16496">
        <w:rPr>
          <w:rFonts w:asciiTheme="minorHAnsi" w:hAnsiTheme="minorHAnsi"/>
          <w:sz w:val="20"/>
          <w:szCs w:val="20"/>
        </w:rPr>
        <w:t xml:space="preserve">aktualne </w:t>
      </w:r>
      <w:r w:rsidR="002F5D50" w:rsidRPr="00E16496">
        <w:rPr>
          <w:rFonts w:ascii="Calibri" w:hAnsi="Calibri" w:cs="Segoe UI"/>
          <w:sz w:val="20"/>
          <w:szCs w:val="20"/>
        </w:rPr>
        <w:t>zezwolenie / decyzję na użytkowanie (eksploatację) spalarni odpadów w zakresie odpadów objętych przedmiotem zamówienia.</w:t>
      </w:r>
    </w:p>
    <w:p w:rsidR="00E466E0" w:rsidRPr="00E16496" w:rsidRDefault="00CF4DDC" w:rsidP="00E466E0">
      <w:pPr>
        <w:pStyle w:val="Akapitzlist"/>
        <w:numPr>
          <w:ilvl w:val="0"/>
          <w:numId w:val="46"/>
        </w:numPr>
        <w:tabs>
          <w:tab w:val="left" w:pos="426"/>
          <w:tab w:val="left" w:pos="1276"/>
        </w:tabs>
        <w:spacing w:after="40"/>
        <w:ind w:left="426"/>
        <w:jc w:val="both"/>
        <w:rPr>
          <w:rFonts w:ascii="Calibri" w:hAnsi="Calibri" w:cs="Segoe UI"/>
          <w:sz w:val="20"/>
          <w:szCs w:val="20"/>
        </w:rPr>
      </w:pPr>
      <w:r w:rsidRPr="00E16496">
        <w:rPr>
          <w:rFonts w:ascii="Calibri" w:hAnsi="Calibri" w:cs="Segoe UI"/>
          <w:sz w:val="20"/>
          <w:szCs w:val="20"/>
        </w:rPr>
        <w:t>w</w:t>
      </w:r>
      <w:r w:rsidR="00E466E0" w:rsidRPr="00E16496">
        <w:rPr>
          <w:rFonts w:ascii="Calibri" w:hAnsi="Calibri" w:cs="Segoe UI"/>
          <w:sz w:val="20"/>
          <w:szCs w:val="20"/>
        </w:rPr>
        <w:t xml:space="preserve"> celu potwierdzenia posiadanych  uprawnień w zakresie transportu odpadów medycznych - dokument potwierdzający dokonanie wpisu do rejestru</w:t>
      </w:r>
      <w:r w:rsidR="002B60C1" w:rsidRPr="00E16496">
        <w:rPr>
          <w:rFonts w:ascii="Calibri" w:hAnsi="Calibri" w:cs="Segoe UI"/>
          <w:sz w:val="20"/>
          <w:szCs w:val="20"/>
        </w:rPr>
        <w:t>,</w:t>
      </w:r>
      <w:r w:rsidR="00E466E0" w:rsidRPr="00E16496">
        <w:rPr>
          <w:rFonts w:ascii="Calibri" w:hAnsi="Calibri" w:cs="Segoe UI"/>
          <w:sz w:val="20"/>
          <w:szCs w:val="20"/>
        </w:rPr>
        <w:t xml:space="preserve"> o którym mowa w art. 49 ust. 1 ustawy z dnia 14 grudnia 2012 roku o odpadach i nadanie numeru rejestrowego. </w:t>
      </w:r>
    </w:p>
    <w:p w:rsidR="006F2C78" w:rsidRPr="00E466E0" w:rsidRDefault="006F2C78" w:rsidP="00E466E0">
      <w:pPr>
        <w:pStyle w:val="Akapitzlist"/>
        <w:numPr>
          <w:ilvl w:val="0"/>
          <w:numId w:val="46"/>
        </w:numPr>
        <w:tabs>
          <w:tab w:val="left" w:pos="426"/>
        </w:tabs>
        <w:spacing w:after="40"/>
        <w:ind w:left="426"/>
        <w:jc w:val="both"/>
        <w:rPr>
          <w:rFonts w:ascii="Calibri" w:hAnsi="Calibri"/>
          <w:sz w:val="20"/>
          <w:szCs w:val="20"/>
        </w:rPr>
      </w:pPr>
      <w:r w:rsidRPr="00E466E0">
        <w:rPr>
          <w:rFonts w:ascii="Calibri" w:hAnsi="Calibri"/>
          <w:sz w:val="20"/>
          <w:szCs w:val="20"/>
        </w:rPr>
        <w:t>odpis z właściwego rejestru lub z centralnej ewidencji i informacji o działalności gospodarczej, jeżeli odrębne przepisy wymagają wpisu do rejestru lub ewidencji, w celu wykazania braku podstaw do wykluczenia w oparciu o art. 24 ust. 5 pkt 1 ustawy.  Jeżeli wykonawca ma siedzibę lub miejsce zamieszkania poza terytorium Rzeczypospolitej Polskiej, składa dokument wystawiony w kraju, w którym wykonawca ma siedzibę lub miejsce zamieszkania, potwierdzające, że nie otwarto jego likwidacji ani nie ogłoszono upadłości (dokument ten powinien być wystawiony nie wcześniej niż 6 miesięcy przed upływem terminu składania ofert).</w:t>
      </w:r>
    </w:p>
    <w:p w:rsidR="00ED29BF" w:rsidRPr="00E466E0" w:rsidRDefault="006F2C78" w:rsidP="00E466E0">
      <w:pPr>
        <w:pStyle w:val="Akapitzlist"/>
        <w:numPr>
          <w:ilvl w:val="0"/>
          <w:numId w:val="46"/>
        </w:numPr>
        <w:tabs>
          <w:tab w:val="left" w:pos="426"/>
        </w:tabs>
        <w:spacing w:after="40"/>
        <w:ind w:left="426"/>
        <w:jc w:val="both"/>
        <w:rPr>
          <w:rFonts w:ascii="Calibri" w:hAnsi="Calibri"/>
          <w:sz w:val="20"/>
          <w:szCs w:val="20"/>
        </w:rPr>
      </w:pPr>
      <w:r w:rsidRPr="00E466E0">
        <w:rPr>
          <w:rFonts w:ascii="Calibri" w:hAnsi="Calibri"/>
          <w:sz w:val="20"/>
          <w:szCs w:val="2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reprezentowania,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F2C78" w:rsidRPr="00E466E0" w:rsidRDefault="00ED29BF" w:rsidP="00E466E0">
      <w:pPr>
        <w:pStyle w:val="Akapitzlist"/>
        <w:numPr>
          <w:ilvl w:val="0"/>
          <w:numId w:val="46"/>
        </w:numPr>
        <w:tabs>
          <w:tab w:val="left" w:pos="426"/>
        </w:tabs>
        <w:spacing w:after="40"/>
        <w:ind w:left="426"/>
        <w:jc w:val="both"/>
        <w:rPr>
          <w:rFonts w:ascii="Calibri" w:hAnsi="Calibri"/>
          <w:sz w:val="20"/>
          <w:szCs w:val="20"/>
        </w:rPr>
      </w:pPr>
      <w:r w:rsidRPr="00E466E0">
        <w:rPr>
          <w:rFonts w:ascii="Calibri" w:hAnsi="Calibri"/>
          <w:b/>
          <w:sz w:val="20"/>
          <w:szCs w:val="20"/>
        </w:rPr>
        <w:t>dokumenty potwierdzające zatrudnienie osób wykonujących czynności określone w pkt. 9.1, tj</w:t>
      </w:r>
      <w:r w:rsidRPr="00E466E0">
        <w:rPr>
          <w:rFonts w:ascii="Calibri" w:hAnsi="Calibri"/>
          <w:b/>
          <w:color w:val="FF0000"/>
          <w:sz w:val="20"/>
          <w:szCs w:val="20"/>
        </w:rPr>
        <w:t xml:space="preserve">. </w:t>
      </w:r>
      <w:r w:rsidRPr="00E466E0">
        <w:rPr>
          <w:rFonts w:ascii="Calibri" w:hAnsi="Calibri"/>
          <w:b/>
          <w:sz w:val="20"/>
          <w:szCs w:val="20"/>
        </w:rPr>
        <w:t xml:space="preserve">pisemne  oświadczenie Wykonawcy i/lub pisemne oświadczenia pracowników zatrudnionych przez Wykonawcę 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w:t>
      </w:r>
      <w:r w:rsidRPr="00E466E0">
        <w:rPr>
          <w:rFonts w:ascii="Calibri" w:hAnsi="Calibri"/>
          <w:b/>
          <w:sz w:val="20"/>
          <w:szCs w:val="20"/>
        </w:rPr>
        <w:lastRenderedPageBreak/>
        <w:t>przedmiotu zamówienia</w:t>
      </w:r>
    </w:p>
    <w:p w:rsidR="006F2C78" w:rsidRDefault="006F2C78" w:rsidP="006F2C78">
      <w:pPr>
        <w:pStyle w:val="Akapitzlist1"/>
        <w:numPr>
          <w:ilvl w:val="2"/>
          <w:numId w:val="25"/>
        </w:numPr>
        <w:tabs>
          <w:tab w:val="clear" w:pos="2340"/>
          <w:tab w:val="left" w:pos="0"/>
          <w:tab w:val="num" w:pos="426"/>
        </w:tabs>
        <w:spacing w:after="40"/>
        <w:ind w:left="426"/>
        <w:jc w:val="both"/>
        <w:rPr>
          <w:rFonts w:ascii="Calibri" w:hAnsi="Calibri"/>
          <w:b/>
          <w:sz w:val="20"/>
          <w:szCs w:val="20"/>
          <w:u w:val="single"/>
        </w:rPr>
      </w:pPr>
      <w:r>
        <w:rPr>
          <w:rFonts w:ascii="Calibri" w:hAnsi="Calibri" w:cs="Segoe UI"/>
          <w:b/>
          <w:sz w:val="20"/>
          <w:szCs w:val="20"/>
          <w:u w:val="single"/>
        </w:rPr>
        <w:t xml:space="preserve">Wykonawca </w:t>
      </w:r>
      <w:r>
        <w:rPr>
          <w:rFonts w:ascii="Calibri" w:hAnsi="Calibri"/>
          <w:b/>
          <w:sz w:val="20"/>
          <w:szCs w:val="20"/>
          <w:u w:val="single"/>
        </w:rPr>
        <w:t xml:space="preserve">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6F2C78" w:rsidRDefault="006F2C78" w:rsidP="006F2C78">
      <w:pPr>
        <w:pStyle w:val="Akapitzlist1"/>
        <w:numPr>
          <w:ilvl w:val="2"/>
          <w:numId w:val="25"/>
        </w:numPr>
        <w:tabs>
          <w:tab w:val="clear" w:pos="2340"/>
          <w:tab w:val="left" w:pos="0"/>
          <w:tab w:val="num" w:pos="426"/>
        </w:tabs>
        <w:spacing w:after="40"/>
        <w:ind w:left="426"/>
        <w:jc w:val="both"/>
        <w:rPr>
          <w:rFonts w:ascii="Calibri" w:hAnsi="Calibri"/>
          <w:sz w:val="20"/>
          <w:szCs w:val="20"/>
        </w:rPr>
      </w:pPr>
      <w:r>
        <w:rPr>
          <w:rFonts w:ascii="Calibri" w:hAnsi="Calibri" w:cs="Segoe UI"/>
          <w:sz w:val="20"/>
          <w:szCs w:val="20"/>
        </w:rPr>
        <w:t>W zakresie nie uregulowanym w SIWZ, zastosowanie mają przepisy rozporządzenia Ministra Rozwoju z dnia 26 lipca 2016 r. w sprawie rodzajów dokumentów, jakich może żądać zamawiający od wykonawcy w postępowaniu o udzielenie zamówienia (Dz. U. z 2016 r., poz. 1126).</w:t>
      </w:r>
    </w:p>
    <w:p w:rsidR="006F2C78" w:rsidRDefault="006F2C78" w:rsidP="006F2C78">
      <w:pPr>
        <w:pStyle w:val="Akapitzlist1"/>
        <w:numPr>
          <w:ilvl w:val="2"/>
          <w:numId w:val="25"/>
        </w:numPr>
        <w:tabs>
          <w:tab w:val="clear" w:pos="2340"/>
          <w:tab w:val="left" w:pos="0"/>
          <w:tab w:val="num" w:pos="426"/>
        </w:tabs>
        <w:spacing w:after="40"/>
        <w:ind w:left="426" w:hanging="426"/>
        <w:jc w:val="both"/>
        <w:rPr>
          <w:rFonts w:ascii="Calibri" w:hAnsi="Calibri" w:cs="Segoe UI"/>
          <w:sz w:val="20"/>
          <w:szCs w:val="20"/>
        </w:rPr>
      </w:pPr>
      <w:r>
        <w:rPr>
          <w:rFonts w:ascii="Calibri" w:hAnsi="Calibri"/>
          <w:sz w:val="20"/>
          <w:szCs w:val="20"/>
        </w:rPr>
        <w:t>Jeżeli wykonawca nie złoży oświadczeń, o których mowa w rozdz. VI. ust. 1. – 4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wykonawcy podlegałaby odrzuceniu albo konieczne byłoby unieważnienie postępowania.</w:t>
      </w:r>
    </w:p>
    <w:p w:rsidR="006F2C78" w:rsidRDefault="006F2C78">
      <w:pPr>
        <w:spacing w:after="40"/>
        <w:jc w:val="both"/>
        <w:rPr>
          <w:rFonts w:ascii="Calibri" w:hAnsi="Calibri" w:cs="Segoe UI"/>
          <w:sz w:val="20"/>
          <w:szCs w:val="20"/>
        </w:rPr>
      </w:pPr>
      <w:r>
        <w:rPr>
          <w:rFonts w:ascii="Calibri" w:hAnsi="Calibri" w:cs="Segoe UI"/>
          <w:b/>
          <w:sz w:val="20"/>
          <w:szCs w:val="20"/>
        </w:rPr>
        <w:t xml:space="preserve">VII. </w:t>
      </w:r>
      <w:r>
        <w:rPr>
          <w:rFonts w:ascii="Calibri" w:hAnsi="Calibri" w:cs="Segoe UI"/>
          <w:b/>
          <w:sz w:val="20"/>
          <w:szCs w:val="20"/>
        </w:rPr>
        <w:tab/>
        <w:t>Informacje o sposobie porozumiewania się Zamawiającego z Wykonawcami oraz przekazywania oświadczeń i dokumentów, a także wskazanie osób uprawnionych  do porozumiewania się z Wykonawcami.</w:t>
      </w:r>
    </w:p>
    <w:p w:rsidR="006F2C78" w:rsidRDefault="006F2C78">
      <w:pPr>
        <w:spacing w:after="40"/>
        <w:jc w:val="both"/>
        <w:rPr>
          <w:rFonts w:ascii="Calibri" w:hAnsi="Calibri" w:cs="Segoe UI"/>
          <w:sz w:val="20"/>
          <w:szCs w:val="20"/>
        </w:rPr>
      </w:pPr>
    </w:p>
    <w:p w:rsidR="006F2C78" w:rsidRDefault="006F2C78">
      <w:pPr>
        <w:tabs>
          <w:tab w:val="left" w:pos="0"/>
          <w:tab w:val="left" w:pos="426"/>
        </w:tabs>
        <w:spacing w:after="40"/>
        <w:ind w:left="426" w:hanging="284"/>
        <w:jc w:val="both"/>
        <w:rPr>
          <w:rFonts w:ascii="Calibri" w:eastAsia="Times New Roman" w:hAnsi="Calibri" w:cs="Times New Roman"/>
          <w:kern w:val="0"/>
          <w:sz w:val="20"/>
          <w:szCs w:val="20"/>
        </w:rPr>
      </w:pPr>
      <w:r>
        <w:rPr>
          <w:rFonts w:ascii="Calibri" w:hAnsi="Calibri" w:cs="Segoe UI"/>
          <w:sz w:val="20"/>
          <w:szCs w:val="20"/>
        </w:rPr>
        <w:t xml:space="preserve">1. Komunikacja pomiędzy Zamawiającym a Wykonawcami odbywa się pisemnie za pośrednictwem </w:t>
      </w:r>
      <w:r>
        <w:rPr>
          <w:rFonts w:ascii="Calibri" w:eastAsia="Times New Roman" w:hAnsi="Calibri" w:cs="Times New Roman"/>
          <w:kern w:val="0"/>
          <w:sz w:val="20"/>
          <w:szCs w:val="20"/>
        </w:rPr>
        <w:t xml:space="preserve">operatora pocztowego w rozumieniu ustawy z dnia 23  listopada 2012 r. – Prawo pocztowe  (Dz. U. z 2012 r. poz. 1529 oraz z 2015 r. poz. 1830), </w:t>
      </w:r>
      <w:r>
        <w:rPr>
          <w:rFonts w:ascii="Calibri" w:hAnsi="Calibri" w:cs="Segoe UI"/>
          <w:sz w:val="20"/>
          <w:szCs w:val="20"/>
        </w:rPr>
        <w:t xml:space="preserve"> faksem na </w:t>
      </w:r>
      <w:r>
        <w:rPr>
          <w:rFonts w:ascii="Calibri" w:hAnsi="Calibri" w:cs="Segoe UI"/>
          <w:b/>
          <w:sz w:val="20"/>
          <w:szCs w:val="20"/>
        </w:rPr>
        <w:t>nr 48 361 30 23</w:t>
      </w:r>
      <w:r>
        <w:rPr>
          <w:rFonts w:ascii="Calibri" w:hAnsi="Calibri" w:cs="Segoe UI"/>
          <w:sz w:val="20"/>
          <w:szCs w:val="20"/>
        </w:rPr>
        <w:t xml:space="preserve"> </w:t>
      </w:r>
      <w:r>
        <w:rPr>
          <w:rFonts w:ascii="Calibri" w:hAnsi="Calibri" w:cs="Segoe UI"/>
          <w:b/>
          <w:bCs/>
          <w:sz w:val="20"/>
          <w:szCs w:val="20"/>
        </w:rPr>
        <w:t xml:space="preserve">lub drogą elektroniczną na adres e-mail: </w:t>
      </w:r>
      <w:r>
        <w:rPr>
          <w:rFonts w:ascii="Calibri" w:hAnsi="Calibri" w:cs="Segoe UI"/>
          <w:b/>
          <w:bCs/>
          <w:sz w:val="20"/>
          <w:szCs w:val="20"/>
          <w:u w:val="single"/>
        </w:rPr>
        <w:t>dzp@wss.com.pl</w:t>
      </w:r>
      <w:r>
        <w:rPr>
          <w:rFonts w:ascii="Calibri" w:hAnsi="Calibri" w:cs="Segoe UI"/>
          <w:sz w:val="20"/>
          <w:szCs w:val="20"/>
        </w:rPr>
        <w:t>, za wyjątkiem oferty, umowy oraz oświadczeń i dokumentów wymienionych w rozdziale VI niniejszej SIWZ (również w przypadku ich złożenia w wyniku wezwania o którym mowa w art. 26 ust. 3 ustawy PZP) dla których wymagana jest forma pisemna pod rygorem nieważności.</w:t>
      </w:r>
    </w:p>
    <w:p w:rsidR="006F2C78" w:rsidRDefault="006F2C78">
      <w:pPr>
        <w:tabs>
          <w:tab w:val="left" w:pos="0"/>
          <w:tab w:val="left" w:pos="426"/>
        </w:tabs>
        <w:spacing w:after="40"/>
        <w:ind w:left="426" w:hanging="284"/>
        <w:jc w:val="both"/>
        <w:rPr>
          <w:rFonts w:ascii="Calibri" w:hAnsi="Calibri" w:cs="Segoe UI"/>
          <w:sz w:val="20"/>
          <w:szCs w:val="20"/>
        </w:rPr>
      </w:pPr>
      <w:r>
        <w:rPr>
          <w:rFonts w:ascii="Calibri" w:hAnsi="Calibri" w:cs="Segoe UI"/>
          <w:sz w:val="20"/>
          <w:szCs w:val="20"/>
        </w:rPr>
        <w:t>2. W korespondencji kierowanej do Zamawiającego Wykonawca winien posługiwać się numerem sprawy określonym w SIWZ.</w:t>
      </w:r>
    </w:p>
    <w:p w:rsidR="006F2C78" w:rsidRDefault="006F2C78">
      <w:pPr>
        <w:tabs>
          <w:tab w:val="left" w:pos="426"/>
        </w:tabs>
        <w:spacing w:after="40"/>
        <w:ind w:left="284" w:hanging="142"/>
        <w:jc w:val="both"/>
        <w:rPr>
          <w:rFonts w:ascii="Calibri" w:hAnsi="Calibri" w:cs="Segoe UI"/>
          <w:b/>
          <w:sz w:val="20"/>
          <w:szCs w:val="20"/>
        </w:rPr>
      </w:pPr>
      <w:r>
        <w:rPr>
          <w:rFonts w:ascii="Calibri" w:hAnsi="Calibri" w:cs="Segoe UI"/>
          <w:sz w:val="20"/>
          <w:szCs w:val="20"/>
        </w:rPr>
        <w:t xml:space="preserve">3. Wszelka korespondencja przekazywana  przez Wykonawcę pisemnie winna być składane na adres: </w:t>
      </w:r>
      <w:r>
        <w:rPr>
          <w:rFonts w:ascii="Calibri" w:hAnsi="Calibri" w:cs="Segoe UI"/>
          <w:b/>
          <w:sz w:val="20"/>
          <w:szCs w:val="20"/>
        </w:rPr>
        <w:t xml:space="preserve">Mazowiecki Szpital Specjalistyczny Sp. z o. o., ul. Juliana Aleksandrowicz 5; 26-617 Radom, Kancelaria pokój nr 6.  </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 xml:space="preserve">4. </w:t>
      </w:r>
      <w:r>
        <w:rPr>
          <w:rFonts w:ascii="Calibri" w:hAnsi="Calibri" w:cs="Segoe UI"/>
          <w:bCs/>
          <w:sz w:val="20"/>
          <w:szCs w:val="20"/>
        </w:rPr>
        <w:t xml:space="preserve">Wszelkie zawiadomienia, oświadczenia, wnioski oraz informacje przekazane za pomocą faksu lub w formie elektronicznej </w:t>
      </w:r>
      <w:r>
        <w:rPr>
          <w:rFonts w:ascii="Calibri" w:hAnsi="Calibri" w:cs="Segoe UI"/>
          <w:sz w:val="20"/>
          <w:szCs w:val="20"/>
        </w:rPr>
        <w:t>wymagają na żądanie każdej ze stron, niezwłocznego potwierdzenia faktu ich otrzymania.</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 xml:space="preserve">5. Wykonawca może zwrócić się do Zamawiającego o wyjaśnienie treści SIWZ. Jeżeli wniosek o wyjaśnienie treści SIWZ wpłynie do Zamawiającego nie później niż do końca dnia, w którym upływa połowa terminu składania ofert </w:t>
      </w:r>
      <w:r>
        <w:rPr>
          <w:rFonts w:ascii="Calibri" w:hAnsi="Calibri" w:cs="Segoe UI"/>
          <w:b/>
          <w:sz w:val="20"/>
          <w:szCs w:val="20"/>
        </w:rPr>
        <w:t>(tj.:</w:t>
      </w:r>
      <w:r w:rsidR="00CC7802">
        <w:rPr>
          <w:rFonts w:ascii="Calibri" w:hAnsi="Calibri" w:cs="Segoe UI"/>
          <w:b/>
          <w:sz w:val="20"/>
          <w:szCs w:val="20"/>
        </w:rPr>
        <w:t xml:space="preserve"> </w:t>
      </w:r>
      <w:r w:rsidR="00314BF1">
        <w:rPr>
          <w:rFonts w:ascii="Calibri" w:hAnsi="Calibri" w:cs="Segoe UI"/>
          <w:b/>
          <w:color w:val="FF0000"/>
          <w:sz w:val="20"/>
          <w:szCs w:val="20"/>
          <w:u w:val="single"/>
        </w:rPr>
        <w:t>31.12.2018</w:t>
      </w:r>
      <w:r w:rsidRPr="00821F86">
        <w:rPr>
          <w:rFonts w:ascii="Calibri" w:hAnsi="Calibri" w:cs="Segoe UI"/>
          <w:b/>
          <w:color w:val="FF0000"/>
          <w:sz w:val="20"/>
          <w:szCs w:val="20"/>
          <w:u w:val="single"/>
        </w:rPr>
        <w:t xml:space="preserve"> roku</w:t>
      </w:r>
      <w:r>
        <w:rPr>
          <w:rFonts w:ascii="Calibri" w:hAnsi="Calibri" w:cs="Segoe UI"/>
          <w:sz w:val="20"/>
          <w:szCs w:val="20"/>
        </w:rPr>
        <w:t xml:space="preserve">), Zamawiający udzieli wyjaśnień niezwłocznie, jednak nie później niż na </w:t>
      </w:r>
      <w:r>
        <w:rPr>
          <w:rFonts w:ascii="Calibri" w:hAnsi="Calibri" w:cs="Segoe UI"/>
          <w:b/>
          <w:sz w:val="20"/>
          <w:szCs w:val="20"/>
          <w:u w:val="single"/>
        </w:rPr>
        <w:t>2 dni</w:t>
      </w:r>
      <w:r>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przy czym  przedłużenie terminu składania ofert pozostaje bez wpływu na bieg terminu składania wniosku, o którym mowa.  Zamawiający zamieści wyjaśnienia na stronie internetowej Zamawiającego </w:t>
      </w:r>
      <w:hyperlink r:id="rId11" w:history="1">
        <w:r>
          <w:rPr>
            <w:rStyle w:val="Hipercze"/>
            <w:rFonts w:ascii="Calibri" w:hAnsi="Calibri" w:cs="Segoe UI"/>
            <w:color w:val="auto"/>
            <w:sz w:val="20"/>
            <w:szCs w:val="20"/>
          </w:rPr>
          <w:t>www.wss.com.pl</w:t>
        </w:r>
      </w:hyperlink>
      <w:r>
        <w:rPr>
          <w:rFonts w:ascii="Calibri" w:hAnsi="Calibri" w:cs="Segoe UI"/>
          <w:sz w:val="20"/>
          <w:szCs w:val="20"/>
        </w:rPr>
        <w:t>.</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 xml:space="preserve">6. </w:t>
      </w:r>
      <w:r>
        <w:rPr>
          <w:rFonts w:ascii="Calibri" w:hAnsi="Calibri"/>
          <w:sz w:val="20"/>
          <w:szCs w:val="20"/>
        </w:rPr>
        <w:t xml:space="preserve">Zamawiający zwraca się z prośbą, aby zapytania przesłane faksem zostały również przesłane </w:t>
      </w:r>
      <w:r>
        <w:rPr>
          <w:rFonts w:ascii="Calibri" w:hAnsi="Calibri"/>
          <w:b/>
          <w:bCs/>
          <w:sz w:val="20"/>
          <w:szCs w:val="20"/>
          <w:u w:val="single"/>
        </w:rPr>
        <w:t>drogą elektroniczną w wersji edytowalnej na adres: dzp@wss.com.pl.</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7. W przypadku rozbieżności pomiędzy treścią niniejszej SIWZ, a treścią udzielonych odpowiedzi, jako obowiązującą należy przyjąć treść pisma zawierającego późniejsze oświadczenie Zamawiającego.</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8. Zamawiający nie przewiduje zwołania zebrania Wykonawców.</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9. Osobami uprawnionymi przez Zamawiającego do porozumiewania się z Wykonawcami jest:</w:t>
      </w:r>
    </w:p>
    <w:p w:rsidR="006F2C78" w:rsidRDefault="006F2C78">
      <w:pPr>
        <w:numPr>
          <w:ilvl w:val="0"/>
          <w:numId w:val="16"/>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Kierownik Działu Zamówień Publicznych - Agata </w:t>
      </w:r>
      <w:proofErr w:type="spellStart"/>
      <w:r>
        <w:rPr>
          <w:rFonts w:ascii="Calibri" w:hAnsi="Calibri" w:cs="Segoe UI"/>
          <w:sz w:val="20"/>
          <w:szCs w:val="20"/>
        </w:rPr>
        <w:t>Łuczycka-Chojnacka</w:t>
      </w:r>
      <w:proofErr w:type="spellEnd"/>
      <w:r>
        <w:rPr>
          <w:rFonts w:ascii="Calibri" w:hAnsi="Calibri" w:cs="Segoe UI"/>
          <w:sz w:val="20"/>
          <w:szCs w:val="20"/>
        </w:rPr>
        <w:t xml:space="preserve">, </w:t>
      </w:r>
    </w:p>
    <w:p w:rsidR="006F2C78" w:rsidRDefault="006F2C78">
      <w:pPr>
        <w:numPr>
          <w:ilvl w:val="0"/>
          <w:numId w:val="16"/>
        </w:numPr>
        <w:tabs>
          <w:tab w:val="left" w:pos="851"/>
        </w:tabs>
        <w:spacing w:after="40"/>
        <w:ind w:left="851" w:hanging="425"/>
        <w:jc w:val="both"/>
        <w:rPr>
          <w:rFonts w:ascii="Calibri" w:hAnsi="Calibri" w:cs="Segoe UI"/>
          <w:sz w:val="20"/>
        </w:rPr>
      </w:pPr>
      <w:r>
        <w:rPr>
          <w:rFonts w:ascii="Calibri" w:hAnsi="Calibri" w:cs="Segoe UI"/>
          <w:sz w:val="20"/>
          <w:szCs w:val="20"/>
        </w:rPr>
        <w:t>w kwestiach merytorycznych – Kierownik Działu Administracyjno-Gospodarczego – Alicja Kwiecień.</w:t>
      </w:r>
    </w:p>
    <w:p w:rsidR="006F2C78" w:rsidRDefault="006F2C78">
      <w:pPr>
        <w:tabs>
          <w:tab w:val="left" w:pos="851"/>
        </w:tabs>
        <w:spacing w:after="40"/>
        <w:jc w:val="both"/>
        <w:rPr>
          <w:rFonts w:ascii="Calibri" w:hAnsi="Calibri" w:cs="Segoe UI"/>
          <w:b/>
          <w:sz w:val="20"/>
        </w:rPr>
      </w:pPr>
      <w:r>
        <w:rPr>
          <w:rFonts w:ascii="Calibri" w:hAnsi="Calibri" w:cs="Segoe UI"/>
          <w:b/>
          <w:sz w:val="20"/>
          <w:szCs w:val="20"/>
        </w:rPr>
        <w:t>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6F2C78" w:rsidRDefault="006F2C78">
      <w:pPr>
        <w:pStyle w:val="pkt1"/>
        <w:spacing w:before="0" w:after="40"/>
        <w:ind w:left="0" w:firstLine="0"/>
        <w:rPr>
          <w:rFonts w:ascii="Calibri" w:hAnsi="Calibri" w:cs="Segoe UI"/>
          <w:b/>
          <w:sz w:val="20"/>
        </w:rPr>
      </w:pPr>
    </w:p>
    <w:p w:rsidR="006F2C78" w:rsidRDefault="006F2C78">
      <w:pPr>
        <w:pStyle w:val="pkt1"/>
        <w:spacing w:before="0" w:after="40"/>
        <w:ind w:left="0" w:firstLine="0"/>
        <w:rPr>
          <w:rFonts w:ascii="Calibri" w:hAnsi="Calibri" w:cs="Segoe UI"/>
          <w:sz w:val="20"/>
        </w:rPr>
      </w:pPr>
      <w:r>
        <w:rPr>
          <w:rFonts w:ascii="Calibri" w:hAnsi="Calibri" w:cs="Segoe UI"/>
          <w:b/>
          <w:sz w:val="20"/>
        </w:rPr>
        <w:t xml:space="preserve">VIII. </w:t>
      </w:r>
      <w:r>
        <w:rPr>
          <w:rFonts w:ascii="Calibri" w:hAnsi="Calibri" w:cs="Segoe UI"/>
          <w:b/>
          <w:sz w:val="20"/>
        </w:rPr>
        <w:tab/>
        <w:t>Wymagania dotyczące wadium.</w:t>
      </w:r>
    </w:p>
    <w:p w:rsidR="006F2C78" w:rsidRDefault="006F2C78">
      <w:pPr>
        <w:tabs>
          <w:tab w:val="left" w:pos="360"/>
          <w:tab w:val="left" w:pos="480"/>
          <w:tab w:val="left" w:pos="567"/>
          <w:tab w:val="left" w:pos="720"/>
          <w:tab w:val="left" w:pos="3855"/>
        </w:tabs>
        <w:spacing w:after="40"/>
        <w:jc w:val="both"/>
        <w:rPr>
          <w:rFonts w:ascii="Calibri" w:hAnsi="Calibri" w:cs="Segoe UI"/>
          <w:sz w:val="20"/>
          <w:szCs w:val="20"/>
        </w:rPr>
      </w:pPr>
      <w:r>
        <w:rPr>
          <w:rFonts w:ascii="Calibri" w:hAnsi="Calibri" w:cs="Segoe UI"/>
          <w:sz w:val="20"/>
          <w:szCs w:val="20"/>
        </w:rPr>
        <w:lastRenderedPageBreak/>
        <w:t xml:space="preserve">Zamawiający nie żąda wniesienia wadium </w:t>
      </w:r>
    </w:p>
    <w:p w:rsidR="006F2C78" w:rsidRDefault="006F2C78">
      <w:pPr>
        <w:tabs>
          <w:tab w:val="left" w:pos="360"/>
          <w:tab w:val="left" w:pos="480"/>
          <w:tab w:val="left" w:pos="567"/>
          <w:tab w:val="left" w:pos="720"/>
          <w:tab w:val="left" w:pos="3855"/>
        </w:tabs>
        <w:spacing w:after="40"/>
        <w:jc w:val="both"/>
        <w:rPr>
          <w:rFonts w:ascii="Calibri" w:hAnsi="Calibri" w:cs="Segoe UI"/>
          <w:sz w:val="20"/>
          <w:szCs w:val="20"/>
        </w:rPr>
      </w:pPr>
    </w:p>
    <w:p w:rsidR="006F2C78" w:rsidRDefault="006F2C78">
      <w:pPr>
        <w:tabs>
          <w:tab w:val="left" w:pos="480"/>
        </w:tabs>
        <w:spacing w:after="40"/>
        <w:jc w:val="both"/>
        <w:rPr>
          <w:rFonts w:ascii="Calibri" w:hAnsi="Calibri" w:cs="Segoe UI"/>
          <w:sz w:val="20"/>
          <w:szCs w:val="20"/>
        </w:rPr>
      </w:pPr>
      <w:r>
        <w:rPr>
          <w:rFonts w:ascii="Calibri" w:hAnsi="Calibri" w:cs="Segoe UI"/>
          <w:b/>
          <w:sz w:val="20"/>
          <w:szCs w:val="20"/>
        </w:rPr>
        <w:t xml:space="preserve">IX. </w:t>
      </w:r>
      <w:r>
        <w:rPr>
          <w:rFonts w:ascii="Calibri" w:hAnsi="Calibri" w:cs="Segoe UI"/>
          <w:b/>
          <w:sz w:val="20"/>
          <w:szCs w:val="20"/>
        </w:rPr>
        <w:tab/>
        <w:t>Termin związania ofertą.</w:t>
      </w:r>
    </w:p>
    <w:p w:rsidR="006F2C78" w:rsidRDefault="006F2C78">
      <w:pPr>
        <w:tabs>
          <w:tab w:val="left" w:pos="480"/>
        </w:tabs>
        <w:spacing w:after="40"/>
        <w:jc w:val="both"/>
        <w:rPr>
          <w:rFonts w:ascii="Calibri" w:hAnsi="Calibri" w:cs="Segoe UI"/>
          <w:sz w:val="20"/>
          <w:szCs w:val="20"/>
        </w:rPr>
      </w:pPr>
    </w:p>
    <w:p w:rsidR="006F2C78" w:rsidRDefault="006F2C78">
      <w:pPr>
        <w:numPr>
          <w:ilvl w:val="0"/>
          <w:numId w:val="6"/>
        </w:numPr>
        <w:tabs>
          <w:tab w:val="left" w:pos="426"/>
        </w:tabs>
        <w:spacing w:after="40"/>
        <w:ind w:left="425" w:hanging="425"/>
        <w:jc w:val="both"/>
        <w:rPr>
          <w:rFonts w:ascii="Calibri" w:hAnsi="Calibri" w:cs="Segoe UI"/>
          <w:sz w:val="20"/>
          <w:szCs w:val="20"/>
        </w:rPr>
      </w:pPr>
      <w:r>
        <w:rPr>
          <w:rFonts w:ascii="Calibri" w:hAnsi="Calibri" w:cs="Segoe UI"/>
          <w:sz w:val="20"/>
          <w:szCs w:val="20"/>
        </w:rPr>
        <w:t xml:space="preserve">Wykonawca będzie związany ofertą przez okres </w:t>
      </w:r>
      <w:r>
        <w:rPr>
          <w:rFonts w:ascii="Calibri" w:hAnsi="Calibri" w:cs="Segoe UI"/>
          <w:b/>
          <w:sz w:val="20"/>
          <w:szCs w:val="20"/>
        </w:rPr>
        <w:t>30 dni</w:t>
      </w:r>
      <w:r>
        <w:rPr>
          <w:rFonts w:ascii="Calibri" w:hAnsi="Calibri" w:cs="Segoe UI"/>
          <w:sz w:val="20"/>
          <w:szCs w:val="20"/>
        </w:rPr>
        <w:t>. Bieg terminu związania ofertą rozpoczyna się wraz z upływem terminu składania ofert. (art. 85 ust. 5 ustawy PZP).</w:t>
      </w:r>
    </w:p>
    <w:p w:rsidR="006F2C78" w:rsidRDefault="006F2C78">
      <w:pPr>
        <w:numPr>
          <w:ilvl w:val="0"/>
          <w:numId w:val="6"/>
        </w:numPr>
        <w:tabs>
          <w:tab w:val="left" w:pos="426"/>
        </w:tabs>
        <w:spacing w:after="40"/>
        <w:ind w:left="425" w:hanging="425"/>
        <w:jc w:val="both"/>
        <w:rPr>
          <w:rFonts w:ascii="Calibri" w:hAnsi="Calibri" w:cs="Segoe UI"/>
          <w:sz w:val="20"/>
          <w:szCs w:val="20"/>
        </w:rPr>
      </w:pPr>
      <w:r>
        <w:rPr>
          <w:rFonts w:ascii="Calibri" w:hAnsi="Calibri" w:cs="Segoe UI"/>
          <w:sz w:val="20"/>
          <w:szCs w:val="20"/>
        </w:rPr>
        <w:t>Wykonawca może przedłużyć termin związania ofertą,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6F2C78" w:rsidRDefault="006F2C78">
      <w:pPr>
        <w:spacing w:after="40"/>
        <w:jc w:val="both"/>
        <w:rPr>
          <w:rFonts w:ascii="Calibri" w:hAnsi="Calibri" w:cs="Segoe UI"/>
          <w:sz w:val="20"/>
          <w:szCs w:val="20"/>
        </w:rPr>
      </w:pPr>
      <w:r>
        <w:rPr>
          <w:rFonts w:ascii="Calibri" w:hAnsi="Calibri" w:cs="Segoe UI"/>
          <w:b/>
          <w:sz w:val="20"/>
          <w:szCs w:val="20"/>
        </w:rPr>
        <w:t xml:space="preserve">X. </w:t>
      </w:r>
      <w:r>
        <w:rPr>
          <w:rFonts w:ascii="Calibri" w:hAnsi="Calibri" w:cs="Segoe UI"/>
          <w:b/>
          <w:sz w:val="20"/>
          <w:szCs w:val="20"/>
        </w:rPr>
        <w:tab/>
        <w:t>Opis sposobu przygotowywania ofert.</w:t>
      </w:r>
    </w:p>
    <w:p w:rsidR="006F2C78" w:rsidRDefault="006F2C78">
      <w:pPr>
        <w:tabs>
          <w:tab w:val="left" w:pos="240"/>
          <w:tab w:val="left" w:pos="480"/>
        </w:tabs>
        <w:spacing w:after="40"/>
        <w:ind w:left="723"/>
        <w:jc w:val="both"/>
        <w:rPr>
          <w:rFonts w:ascii="Calibri" w:hAnsi="Calibri" w:cs="Segoe UI"/>
          <w:sz w:val="20"/>
          <w:szCs w:val="20"/>
        </w:rPr>
      </w:pPr>
    </w:p>
    <w:p w:rsidR="006F2C78" w:rsidRDefault="006F2C78">
      <w:pPr>
        <w:numPr>
          <w:ilvl w:val="0"/>
          <w:numId w:val="3"/>
        </w:numPr>
        <w:tabs>
          <w:tab w:val="left" w:pos="426"/>
          <w:tab w:val="left" w:pos="480"/>
        </w:tabs>
        <w:spacing w:after="40"/>
        <w:ind w:left="426" w:hanging="426"/>
        <w:jc w:val="both"/>
        <w:rPr>
          <w:rFonts w:ascii="Calibri" w:hAnsi="Calibri" w:cs="Segoe UI"/>
          <w:sz w:val="20"/>
          <w:szCs w:val="20"/>
        </w:rPr>
      </w:pPr>
      <w:r>
        <w:rPr>
          <w:rFonts w:ascii="Calibri" w:hAnsi="Calibri" w:cs="Segoe UI"/>
          <w:sz w:val="20"/>
          <w:szCs w:val="20"/>
        </w:rPr>
        <w:t>Wykonawcy są zobowiązani zapoznać się z informacjami zawartymi w SIWZ oraz przygotować ofertę zgodnie z wymaganiami określonymi w tym dokumencie.</w:t>
      </w:r>
    </w:p>
    <w:p w:rsidR="006F2C78" w:rsidRDefault="006F2C78">
      <w:pPr>
        <w:numPr>
          <w:ilvl w:val="0"/>
          <w:numId w:val="3"/>
        </w:numPr>
        <w:tabs>
          <w:tab w:val="left" w:pos="426"/>
          <w:tab w:val="left" w:pos="480"/>
        </w:tabs>
        <w:spacing w:after="40"/>
        <w:ind w:left="426" w:hanging="426"/>
        <w:jc w:val="both"/>
        <w:rPr>
          <w:rFonts w:ascii="Calibri" w:hAnsi="Calibri" w:cs="Segoe UI"/>
          <w:sz w:val="20"/>
          <w:szCs w:val="20"/>
        </w:rPr>
      </w:pPr>
      <w:r>
        <w:rPr>
          <w:rFonts w:ascii="Calibri" w:hAnsi="Calibri" w:cs="Segoe UI"/>
          <w:sz w:val="20"/>
          <w:szCs w:val="20"/>
        </w:rPr>
        <w:t xml:space="preserve">Wymogi formalne: </w:t>
      </w:r>
    </w:p>
    <w:p w:rsidR="006F2C78" w:rsidRDefault="006F2C78">
      <w:pPr>
        <w:numPr>
          <w:ilvl w:val="1"/>
          <w:numId w:val="28"/>
        </w:numPr>
        <w:tabs>
          <w:tab w:val="left" w:pos="426"/>
          <w:tab w:val="left" w:pos="480"/>
        </w:tabs>
        <w:spacing w:after="40"/>
        <w:jc w:val="both"/>
        <w:rPr>
          <w:rFonts w:ascii="Calibri" w:hAnsi="Calibri" w:cs="Segoe UI"/>
          <w:sz w:val="20"/>
          <w:szCs w:val="20"/>
        </w:rPr>
      </w:pPr>
      <w:r>
        <w:rPr>
          <w:rFonts w:ascii="Calibri" w:hAnsi="Calibri" w:cs="Segoe UI"/>
          <w:sz w:val="20"/>
          <w:szCs w:val="20"/>
        </w:rPr>
        <w:t xml:space="preserve">Oferta musi zawierać następujące oświadczenia i dokumenty: </w:t>
      </w:r>
    </w:p>
    <w:p w:rsidR="006F2C78" w:rsidRDefault="006F2C78">
      <w:pPr>
        <w:numPr>
          <w:ilvl w:val="2"/>
          <w:numId w:val="11"/>
        </w:numPr>
        <w:tabs>
          <w:tab w:val="clear" w:pos="2340"/>
          <w:tab w:val="num" w:pos="851"/>
        </w:tabs>
        <w:spacing w:after="40"/>
        <w:ind w:left="851"/>
        <w:jc w:val="both"/>
        <w:rPr>
          <w:rFonts w:ascii="Calibri" w:hAnsi="Calibri" w:cs="Segoe UI"/>
          <w:sz w:val="20"/>
          <w:szCs w:val="20"/>
        </w:rPr>
      </w:pPr>
      <w:r>
        <w:rPr>
          <w:rFonts w:ascii="Calibri" w:hAnsi="Calibri" w:cs="Segoe UI"/>
          <w:sz w:val="20"/>
          <w:szCs w:val="20"/>
        </w:rPr>
        <w:t xml:space="preserve">wypełniony </w:t>
      </w:r>
      <w:r>
        <w:rPr>
          <w:rFonts w:ascii="Calibri" w:hAnsi="Calibri" w:cs="Segoe UI"/>
          <w:b/>
          <w:sz w:val="20"/>
          <w:szCs w:val="20"/>
        </w:rPr>
        <w:t>formularz ofertowy</w:t>
      </w:r>
      <w:r>
        <w:rPr>
          <w:rFonts w:ascii="Calibri" w:hAnsi="Calibri" w:cs="Segoe UI"/>
          <w:sz w:val="20"/>
          <w:szCs w:val="20"/>
        </w:rPr>
        <w:t xml:space="preserve"> sporządzony z wykorzystaniem wzoru stanowiącego</w:t>
      </w:r>
      <w:r>
        <w:rPr>
          <w:rFonts w:ascii="Calibri" w:hAnsi="Calibri" w:cs="Segoe UI"/>
          <w:b/>
          <w:sz w:val="20"/>
          <w:szCs w:val="20"/>
        </w:rPr>
        <w:t xml:space="preserve"> Załącznik nr 1 </w:t>
      </w:r>
      <w:r>
        <w:rPr>
          <w:rFonts w:ascii="Calibri" w:hAnsi="Calibri" w:cs="Segoe UI"/>
          <w:sz w:val="20"/>
          <w:szCs w:val="20"/>
        </w:rPr>
        <w:t>do SIWZ, zawierający w szczególności: wskazanie oferowanego przedmiotu zamówienia, łączną cenę ofertową brutto,  i warunków płatności, oświadczenie o okresie związania ofertą oraz o akceptacji wszystkich postanowień SIWZ i wzoru umowy bez zastrzeżeń.</w:t>
      </w:r>
    </w:p>
    <w:p w:rsidR="006F2C78" w:rsidRDefault="006F2C78">
      <w:pPr>
        <w:numPr>
          <w:ilvl w:val="2"/>
          <w:numId w:val="11"/>
        </w:numPr>
        <w:tabs>
          <w:tab w:val="clear" w:pos="2340"/>
          <w:tab w:val="num" w:pos="851"/>
        </w:tabs>
        <w:spacing w:after="40"/>
        <w:ind w:left="851"/>
        <w:jc w:val="both"/>
        <w:rPr>
          <w:rFonts w:ascii="Calibri" w:hAnsi="Calibri" w:cs="Segoe UI"/>
          <w:sz w:val="20"/>
          <w:szCs w:val="20"/>
        </w:rPr>
      </w:pPr>
      <w:r>
        <w:rPr>
          <w:rFonts w:ascii="Calibri" w:hAnsi="Calibri" w:cs="Segoe UI"/>
          <w:sz w:val="20"/>
          <w:szCs w:val="20"/>
        </w:rPr>
        <w:t xml:space="preserve">wypełniony </w:t>
      </w:r>
      <w:r>
        <w:rPr>
          <w:rFonts w:ascii="Calibri" w:hAnsi="Calibri" w:cs="Segoe UI"/>
          <w:b/>
          <w:sz w:val="20"/>
          <w:szCs w:val="20"/>
        </w:rPr>
        <w:t>formularz cenowy – opis przedmiotu zamówienia</w:t>
      </w:r>
      <w:r>
        <w:rPr>
          <w:rFonts w:ascii="Calibri" w:hAnsi="Calibri" w:cs="Segoe UI"/>
          <w:sz w:val="20"/>
          <w:szCs w:val="20"/>
        </w:rPr>
        <w:t xml:space="preserve"> sporządzony z wykorzystaniem wzoru stanowiącego</w:t>
      </w:r>
      <w:r>
        <w:rPr>
          <w:rFonts w:ascii="Calibri" w:hAnsi="Calibri" w:cs="Segoe UI"/>
          <w:b/>
          <w:sz w:val="20"/>
          <w:szCs w:val="20"/>
        </w:rPr>
        <w:t xml:space="preserve"> Załącznik nr 1 </w:t>
      </w:r>
      <w:r>
        <w:rPr>
          <w:rFonts w:ascii="Calibri" w:hAnsi="Calibri" w:cs="Segoe UI"/>
          <w:sz w:val="20"/>
          <w:szCs w:val="20"/>
        </w:rPr>
        <w:t xml:space="preserve">do </w:t>
      </w:r>
      <w:r w:rsidR="004312D1">
        <w:rPr>
          <w:rFonts w:ascii="Calibri" w:hAnsi="Calibri" w:cs="Segoe UI"/>
          <w:sz w:val="20"/>
          <w:szCs w:val="20"/>
        </w:rPr>
        <w:t>SIWZ</w:t>
      </w:r>
      <w:r>
        <w:rPr>
          <w:rFonts w:ascii="Calibri" w:hAnsi="Calibri" w:cs="Segoe UI"/>
          <w:sz w:val="20"/>
          <w:szCs w:val="20"/>
        </w:rPr>
        <w:t>,</w:t>
      </w:r>
    </w:p>
    <w:p w:rsidR="006F2C78" w:rsidRDefault="006F2C78">
      <w:pPr>
        <w:numPr>
          <w:ilvl w:val="2"/>
          <w:numId w:val="11"/>
        </w:numPr>
        <w:tabs>
          <w:tab w:val="left" w:pos="851"/>
        </w:tabs>
        <w:spacing w:after="40"/>
        <w:ind w:left="851" w:hanging="425"/>
        <w:jc w:val="both"/>
        <w:rPr>
          <w:rFonts w:ascii="Calibri" w:hAnsi="Calibri" w:cs="Segoe UI"/>
          <w:b/>
          <w:sz w:val="20"/>
          <w:szCs w:val="20"/>
        </w:rPr>
      </w:pPr>
      <w:r>
        <w:rPr>
          <w:rFonts w:ascii="Calibri" w:hAnsi="Calibri" w:cs="Segoe UI"/>
          <w:sz w:val="20"/>
          <w:szCs w:val="20"/>
        </w:rPr>
        <w:t xml:space="preserve">oświadczenia wymienione w rozdziale VI. 1-4 niniejszej SIWZ sporządzone z wykorzystaniem  wzoru stanowiącym </w:t>
      </w:r>
      <w:r>
        <w:rPr>
          <w:rFonts w:ascii="Calibri" w:hAnsi="Calibri" w:cs="Segoe UI"/>
          <w:b/>
          <w:sz w:val="20"/>
          <w:szCs w:val="20"/>
        </w:rPr>
        <w:t>Załącznik nr 2</w:t>
      </w:r>
      <w:r>
        <w:rPr>
          <w:rFonts w:ascii="Calibri" w:hAnsi="Calibri" w:cs="Segoe UI"/>
          <w:sz w:val="20"/>
          <w:szCs w:val="20"/>
        </w:rPr>
        <w:t xml:space="preserve"> do SIWZ </w:t>
      </w:r>
    </w:p>
    <w:p w:rsidR="006F2C78" w:rsidRDefault="006F2C78">
      <w:pPr>
        <w:numPr>
          <w:ilvl w:val="1"/>
          <w:numId w:val="28"/>
        </w:numPr>
        <w:tabs>
          <w:tab w:val="left" w:pos="426"/>
          <w:tab w:val="left" w:pos="851"/>
        </w:tabs>
        <w:spacing w:after="40"/>
        <w:jc w:val="both"/>
        <w:rPr>
          <w:rFonts w:ascii="Calibri" w:hAnsi="Calibri" w:cs="Segoe UI"/>
          <w:sz w:val="20"/>
          <w:szCs w:val="20"/>
        </w:rPr>
      </w:pPr>
      <w:r>
        <w:rPr>
          <w:rFonts w:ascii="Calibri" w:hAnsi="Calibri" w:cs="Segoe UI"/>
          <w:bCs/>
          <w:sz w:val="20"/>
          <w:szCs w:val="20"/>
        </w:rPr>
        <w:t xml:space="preserve">Oferta </w:t>
      </w:r>
      <w:r>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6F2C78" w:rsidRDefault="006F2C78">
      <w:pPr>
        <w:numPr>
          <w:ilvl w:val="1"/>
          <w:numId w:val="29"/>
        </w:numPr>
        <w:tabs>
          <w:tab w:val="left" w:pos="426"/>
        </w:tabs>
        <w:spacing w:after="40"/>
        <w:jc w:val="both"/>
        <w:rPr>
          <w:rFonts w:ascii="Calibri" w:hAnsi="Calibri" w:cs="Segoe UI"/>
          <w:sz w:val="20"/>
          <w:szCs w:val="20"/>
        </w:rPr>
      </w:pPr>
      <w:r>
        <w:rPr>
          <w:rFonts w:ascii="Calibri" w:hAnsi="Calibri" w:cs="Segoe UI"/>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6F2C78" w:rsidRDefault="006F2C78">
      <w:pPr>
        <w:numPr>
          <w:ilvl w:val="1"/>
          <w:numId w:val="29"/>
        </w:numPr>
        <w:tabs>
          <w:tab w:val="left" w:pos="426"/>
        </w:tabs>
        <w:spacing w:after="40"/>
        <w:jc w:val="both"/>
        <w:rPr>
          <w:rFonts w:ascii="Calibri" w:hAnsi="Calibri" w:cs="Segoe UI"/>
          <w:sz w:val="20"/>
          <w:szCs w:val="20"/>
        </w:rPr>
      </w:pPr>
      <w:r>
        <w:rPr>
          <w:rFonts w:ascii="Calibri" w:hAnsi="Calibri" w:cs="Segoe UI"/>
          <w:sz w:val="20"/>
          <w:szCs w:val="20"/>
        </w:rPr>
        <w:t>Dokumenty sporządzone w języku obcym są składane wraz z tłumaczeniem na język polski.</w:t>
      </w:r>
    </w:p>
    <w:p w:rsidR="006F2C78" w:rsidRDefault="006F2C78">
      <w:pPr>
        <w:numPr>
          <w:ilvl w:val="1"/>
          <w:numId w:val="29"/>
        </w:numPr>
        <w:tabs>
          <w:tab w:val="left" w:pos="426"/>
        </w:tabs>
        <w:spacing w:after="40"/>
        <w:jc w:val="both"/>
        <w:rPr>
          <w:rFonts w:ascii="Calibri" w:hAnsi="Calibri" w:cs="Segoe UI"/>
          <w:sz w:val="20"/>
          <w:szCs w:val="20"/>
        </w:rPr>
      </w:pPr>
      <w:r>
        <w:rPr>
          <w:rFonts w:ascii="Calibri" w:hAnsi="Calibri" w:cs="Segoe UI"/>
          <w:sz w:val="20"/>
          <w:szCs w:val="20"/>
        </w:rPr>
        <w:t>Wykonawca ma prawo złożyć tylko jedną ofertę, zawierającą jedną, jednoznacznie opisaną propozycję.</w:t>
      </w:r>
      <w:r>
        <w:rPr>
          <w:rFonts w:ascii="Calibri" w:hAnsi="Calibri" w:cs="Segoe UI"/>
        </w:rPr>
        <w:t xml:space="preserve"> </w:t>
      </w:r>
      <w:r>
        <w:rPr>
          <w:rFonts w:ascii="Calibri" w:hAnsi="Calibri" w:cs="Segoe UI"/>
          <w:sz w:val="20"/>
          <w:szCs w:val="20"/>
        </w:rPr>
        <w:t>Złożenie większej liczby ofert spowoduje odrzucenie wszystkich ofert złożonych przez danego Wykonawcę.</w:t>
      </w:r>
    </w:p>
    <w:p w:rsidR="006F2C78" w:rsidRDefault="006F2C78">
      <w:pPr>
        <w:numPr>
          <w:ilvl w:val="1"/>
          <w:numId w:val="29"/>
        </w:numPr>
        <w:tabs>
          <w:tab w:val="left" w:pos="426"/>
        </w:tabs>
        <w:spacing w:after="40"/>
        <w:jc w:val="both"/>
        <w:rPr>
          <w:rFonts w:ascii="Calibri" w:hAnsi="Calibri" w:cs="Segoe UI"/>
          <w:sz w:val="20"/>
          <w:szCs w:val="20"/>
        </w:rPr>
      </w:pPr>
      <w:r>
        <w:rPr>
          <w:rFonts w:ascii="Calibri" w:hAnsi="Calibri" w:cs="Segoe UI"/>
          <w:sz w:val="20"/>
          <w:szCs w:val="20"/>
        </w:rPr>
        <w:t>Treść złożonej oferty musi odpowiadać treści SIWZ.</w:t>
      </w:r>
    </w:p>
    <w:p w:rsidR="006F2C78" w:rsidRDefault="006F2C78">
      <w:pPr>
        <w:numPr>
          <w:ilvl w:val="1"/>
          <w:numId w:val="29"/>
        </w:numPr>
        <w:tabs>
          <w:tab w:val="left" w:pos="426"/>
        </w:tabs>
        <w:spacing w:after="40"/>
        <w:jc w:val="both"/>
        <w:rPr>
          <w:rFonts w:ascii="Calibri" w:hAnsi="Calibri" w:cs="Segoe UI"/>
          <w:sz w:val="20"/>
          <w:szCs w:val="20"/>
        </w:rPr>
      </w:pPr>
      <w:r>
        <w:rPr>
          <w:rFonts w:ascii="Calibri" w:hAnsi="Calibri" w:cs="Segoe UI"/>
          <w:sz w:val="20"/>
          <w:szCs w:val="20"/>
        </w:rPr>
        <w:t xml:space="preserve">Wykonawca </w:t>
      </w:r>
      <w:r>
        <w:rPr>
          <w:rFonts w:ascii="Calibri" w:hAnsi="Calibri" w:cs="Segoe UI"/>
          <w:bCs/>
          <w:sz w:val="20"/>
          <w:szCs w:val="20"/>
        </w:rPr>
        <w:t>poniesie wszelkie koszty związane</w:t>
      </w:r>
      <w:r>
        <w:rPr>
          <w:rFonts w:ascii="Calibri" w:hAnsi="Calibri" w:cs="Segoe UI"/>
          <w:b/>
          <w:sz w:val="20"/>
          <w:szCs w:val="20"/>
        </w:rPr>
        <w:t xml:space="preserve"> </w:t>
      </w:r>
      <w:r>
        <w:rPr>
          <w:rFonts w:ascii="Calibri" w:hAnsi="Calibri" w:cs="Segoe UI"/>
          <w:sz w:val="20"/>
          <w:szCs w:val="20"/>
        </w:rPr>
        <w:t xml:space="preserve">z przygotowaniem i złożeniem oferty. </w:t>
      </w:r>
    </w:p>
    <w:p w:rsidR="006F2C78" w:rsidRDefault="00F21335">
      <w:pPr>
        <w:numPr>
          <w:ilvl w:val="1"/>
          <w:numId w:val="29"/>
        </w:numPr>
        <w:tabs>
          <w:tab w:val="left" w:pos="426"/>
        </w:tabs>
        <w:spacing w:after="40"/>
        <w:jc w:val="both"/>
        <w:rPr>
          <w:rFonts w:ascii="Calibri" w:hAnsi="Calibri" w:cs="Segoe UI"/>
          <w:sz w:val="20"/>
          <w:szCs w:val="20"/>
        </w:rPr>
      </w:pPr>
      <w:r>
        <w:rPr>
          <w:rFonts w:ascii="Calibri" w:hAnsi="Calibri" w:cs="Segoe UI"/>
          <w:sz w:val="20"/>
          <w:szCs w:val="20"/>
        </w:rPr>
        <w:t xml:space="preserve">Wymaga </w:t>
      </w:r>
      <w:r w:rsidR="006F2C78">
        <w:rPr>
          <w:rFonts w:ascii="Calibri" w:hAnsi="Calibri" w:cs="Segoe UI"/>
          <w:sz w:val="20"/>
          <w:szCs w:val="20"/>
        </w:rPr>
        <w:t>się, aby każda zapisana strona oferty była ponumerowana kolejnymi numerami, a cała oferta wraz z załącznikami była w trwały sposób ze sobą połączona (np. zbindowana, zszyta uniemożliwiając jej samoistną dekompletację), oraz zawierała spis treści.</w:t>
      </w:r>
    </w:p>
    <w:p w:rsidR="006F2C78" w:rsidRDefault="006F2C78">
      <w:pPr>
        <w:numPr>
          <w:ilvl w:val="1"/>
          <w:numId w:val="29"/>
        </w:numPr>
        <w:tabs>
          <w:tab w:val="left" w:pos="426"/>
        </w:tabs>
        <w:spacing w:after="40"/>
        <w:jc w:val="both"/>
        <w:rPr>
          <w:rFonts w:ascii="Calibri" w:hAnsi="Calibri" w:cs="Segoe UI"/>
          <w:sz w:val="20"/>
          <w:szCs w:val="20"/>
        </w:rPr>
      </w:pPr>
      <w:r>
        <w:rPr>
          <w:rFonts w:ascii="Calibri" w:hAnsi="Calibri" w:cs="Segoe UI"/>
          <w:sz w:val="20"/>
          <w:szCs w:val="20"/>
        </w:rPr>
        <w:t>Poprawki lub zmiany (również przy użyciu korektora) w ofercie, powinny być parafowane własnoręcznie przez osobę podpisującą ofertę.</w:t>
      </w:r>
    </w:p>
    <w:p w:rsidR="006F2C78" w:rsidRDefault="006F2C78">
      <w:pPr>
        <w:numPr>
          <w:ilvl w:val="1"/>
          <w:numId w:val="29"/>
        </w:numPr>
        <w:tabs>
          <w:tab w:val="left" w:pos="426"/>
        </w:tabs>
        <w:spacing w:after="40"/>
        <w:jc w:val="both"/>
        <w:rPr>
          <w:rFonts w:ascii="Calibri" w:hAnsi="Calibri" w:cs="Segoe UI"/>
          <w:sz w:val="20"/>
          <w:szCs w:val="20"/>
        </w:rPr>
      </w:pPr>
      <w:r>
        <w:rPr>
          <w:rFonts w:ascii="Calibri" w:hAnsi="Calibri" w:cs="Segoe UI"/>
          <w:sz w:val="20"/>
          <w:szCs w:val="20"/>
        </w:rPr>
        <w:t>Ofertę należy złożyć w zamkniętej kopercie, w siedzibie Zamawiającego i oznakować w następujący sposób:</w:t>
      </w:r>
    </w:p>
    <w:p w:rsidR="006F2C78" w:rsidRDefault="006F2C78">
      <w:pPr>
        <w:spacing w:after="40"/>
        <w:jc w:val="center"/>
        <w:rPr>
          <w:rFonts w:ascii="Calibri" w:hAnsi="Calibri" w:cs="Segoe UI"/>
          <w:b/>
          <w:sz w:val="20"/>
          <w:szCs w:val="20"/>
        </w:rPr>
      </w:pPr>
    </w:p>
    <w:p w:rsidR="006F2C78" w:rsidRDefault="006F2C78">
      <w:pPr>
        <w:spacing w:after="40"/>
        <w:jc w:val="center"/>
        <w:rPr>
          <w:rFonts w:ascii="Calibri" w:hAnsi="Calibri" w:cs="Segoe UI"/>
          <w:b/>
          <w:sz w:val="20"/>
          <w:szCs w:val="20"/>
        </w:rPr>
      </w:pPr>
    </w:p>
    <w:p w:rsidR="006F2C78" w:rsidRDefault="006F2C78">
      <w:pPr>
        <w:spacing w:after="40"/>
        <w:jc w:val="center"/>
        <w:rPr>
          <w:rFonts w:ascii="Calibri" w:hAnsi="Calibri" w:cs="Segoe UI"/>
          <w:b/>
          <w:sz w:val="20"/>
          <w:szCs w:val="20"/>
        </w:rPr>
      </w:pPr>
      <w:r>
        <w:rPr>
          <w:rFonts w:ascii="Calibri" w:hAnsi="Calibri" w:cs="Segoe UI"/>
          <w:b/>
          <w:sz w:val="20"/>
          <w:szCs w:val="20"/>
        </w:rPr>
        <w:t>Mazowiecki Szpital Specjalistyczny Spółka z ograniczoną odpowiedzialnością</w:t>
      </w:r>
    </w:p>
    <w:p w:rsidR="006F2C78" w:rsidRDefault="006F2C78">
      <w:pPr>
        <w:spacing w:after="40"/>
        <w:jc w:val="center"/>
        <w:rPr>
          <w:rFonts w:ascii="Calibri" w:hAnsi="Calibri" w:cs="Segoe UI"/>
          <w:b/>
          <w:sz w:val="20"/>
          <w:szCs w:val="20"/>
        </w:rPr>
      </w:pPr>
      <w:r>
        <w:rPr>
          <w:rFonts w:ascii="Calibri" w:hAnsi="Calibri" w:cs="Segoe UI"/>
          <w:b/>
          <w:sz w:val="20"/>
          <w:szCs w:val="20"/>
        </w:rPr>
        <w:t xml:space="preserve">ul. Juliana </w:t>
      </w:r>
      <w:proofErr w:type="spellStart"/>
      <w:r>
        <w:rPr>
          <w:rFonts w:ascii="Calibri" w:hAnsi="Calibri" w:cs="Segoe UI"/>
          <w:b/>
          <w:sz w:val="20"/>
          <w:szCs w:val="20"/>
        </w:rPr>
        <w:t>Aleksansdrowicza</w:t>
      </w:r>
      <w:proofErr w:type="spellEnd"/>
      <w:r>
        <w:rPr>
          <w:rFonts w:ascii="Calibri" w:hAnsi="Calibri" w:cs="Segoe UI"/>
          <w:b/>
          <w:sz w:val="20"/>
          <w:szCs w:val="20"/>
        </w:rPr>
        <w:t xml:space="preserve"> 5, 26-617 Radom</w:t>
      </w:r>
    </w:p>
    <w:p w:rsidR="006F2C78" w:rsidRDefault="00DE0C70">
      <w:pPr>
        <w:spacing w:after="40"/>
        <w:jc w:val="center"/>
        <w:rPr>
          <w:rFonts w:ascii="Calibri" w:hAnsi="Calibri" w:cs="Segoe UI"/>
          <w:b/>
          <w:sz w:val="20"/>
          <w:szCs w:val="20"/>
        </w:rPr>
      </w:pPr>
      <w:r>
        <w:rPr>
          <w:rFonts w:ascii="Calibri" w:hAnsi="Calibri" w:cs="Segoe UI"/>
          <w:b/>
          <w:sz w:val="20"/>
          <w:szCs w:val="20"/>
        </w:rPr>
        <w:t xml:space="preserve"> „Odbiór, transport i </w:t>
      </w:r>
      <w:r w:rsidR="00B60E2A">
        <w:rPr>
          <w:rFonts w:ascii="Calibri" w:hAnsi="Calibri" w:cs="Segoe UI"/>
          <w:b/>
          <w:sz w:val="20"/>
          <w:szCs w:val="20"/>
        </w:rPr>
        <w:t xml:space="preserve">unieszkodliwianie </w:t>
      </w:r>
      <w:r w:rsidR="006F2C78">
        <w:rPr>
          <w:rFonts w:ascii="Calibri" w:hAnsi="Calibri" w:cs="Segoe UI"/>
          <w:b/>
          <w:sz w:val="20"/>
          <w:szCs w:val="20"/>
        </w:rPr>
        <w:t xml:space="preserve">odpadów </w:t>
      </w:r>
      <w:r w:rsidR="00B60E2A">
        <w:rPr>
          <w:rFonts w:ascii="Calibri" w:hAnsi="Calibri" w:cs="Segoe UI"/>
          <w:b/>
          <w:sz w:val="20"/>
          <w:szCs w:val="20"/>
        </w:rPr>
        <w:t>medycznych</w:t>
      </w:r>
      <w:r w:rsidR="006F2C78">
        <w:rPr>
          <w:rFonts w:ascii="Calibri" w:hAnsi="Calibri" w:cs="Segoe UI"/>
          <w:b/>
          <w:sz w:val="20"/>
          <w:szCs w:val="20"/>
        </w:rPr>
        <w:t xml:space="preserve"> </w:t>
      </w:r>
    </w:p>
    <w:p w:rsidR="006F2C78" w:rsidRDefault="006F2C78">
      <w:pPr>
        <w:spacing w:after="40"/>
        <w:jc w:val="center"/>
        <w:rPr>
          <w:rFonts w:ascii="Calibri" w:hAnsi="Calibri" w:cs="Segoe UI"/>
          <w:b/>
          <w:sz w:val="20"/>
          <w:szCs w:val="20"/>
        </w:rPr>
      </w:pPr>
      <w:r>
        <w:rPr>
          <w:rFonts w:ascii="Calibri" w:hAnsi="Calibri" w:cs="Segoe UI"/>
          <w:b/>
          <w:sz w:val="20"/>
          <w:szCs w:val="20"/>
        </w:rPr>
        <w:t xml:space="preserve"> nr sprawy: DZP.341.</w:t>
      </w:r>
      <w:r w:rsidR="00EF5AD6">
        <w:rPr>
          <w:rFonts w:ascii="Calibri" w:hAnsi="Calibri" w:cs="Segoe UI"/>
          <w:b/>
          <w:sz w:val="20"/>
          <w:szCs w:val="20"/>
        </w:rPr>
        <w:t>67</w:t>
      </w:r>
      <w:r w:rsidR="00B60E2A">
        <w:rPr>
          <w:rFonts w:ascii="Calibri" w:hAnsi="Calibri" w:cs="Segoe UI"/>
          <w:b/>
          <w:sz w:val="20"/>
          <w:szCs w:val="20"/>
        </w:rPr>
        <w:t>.</w:t>
      </w:r>
      <w:r w:rsidR="00EF5AD6">
        <w:rPr>
          <w:rFonts w:ascii="Calibri" w:hAnsi="Calibri" w:cs="Segoe UI"/>
          <w:b/>
          <w:sz w:val="20"/>
          <w:szCs w:val="20"/>
        </w:rPr>
        <w:t>2018</w:t>
      </w:r>
      <w:r>
        <w:rPr>
          <w:rFonts w:ascii="Calibri" w:hAnsi="Calibri" w:cs="Segoe UI"/>
          <w:b/>
          <w:sz w:val="20"/>
          <w:szCs w:val="20"/>
        </w:rPr>
        <w:t xml:space="preserve">” </w:t>
      </w:r>
    </w:p>
    <w:p w:rsidR="006F2C78" w:rsidRDefault="006F2C78">
      <w:pPr>
        <w:spacing w:after="40"/>
        <w:ind w:left="360"/>
        <w:jc w:val="center"/>
        <w:rPr>
          <w:rFonts w:ascii="Calibri" w:hAnsi="Calibri" w:cs="Segoe UI"/>
          <w:b/>
          <w:sz w:val="20"/>
          <w:szCs w:val="20"/>
        </w:rPr>
      </w:pPr>
      <w:r>
        <w:rPr>
          <w:rFonts w:ascii="Calibri" w:hAnsi="Calibri" w:cs="Segoe UI"/>
          <w:b/>
          <w:sz w:val="20"/>
          <w:szCs w:val="20"/>
        </w:rPr>
        <w:t xml:space="preserve">NIE OTWIERAĆ  przed dniem </w:t>
      </w:r>
      <w:r w:rsidR="00B43C80">
        <w:rPr>
          <w:rFonts w:ascii="Calibri" w:hAnsi="Calibri" w:cs="Segoe UI"/>
          <w:b/>
          <w:color w:val="FF0000"/>
          <w:sz w:val="20"/>
          <w:szCs w:val="20"/>
        </w:rPr>
        <w:t>08.01.2019 r.</w:t>
      </w:r>
      <w:r>
        <w:rPr>
          <w:rFonts w:ascii="Calibri" w:hAnsi="Calibri" w:cs="Segoe UI"/>
          <w:b/>
          <w:color w:val="FF0000"/>
          <w:sz w:val="20"/>
          <w:szCs w:val="20"/>
        </w:rPr>
        <w:t xml:space="preserve"> o godz. 10</w:t>
      </w:r>
      <w:r>
        <w:rPr>
          <w:rFonts w:ascii="Calibri" w:hAnsi="Calibri" w:cs="Segoe UI"/>
          <w:b/>
          <w:color w:val="FF0000"/>
          <w:sz w:val="20"/>
          <w:szCs w:val="20"/>
          <w:vertAlign w:val="superscript"/>
        </w:rPr>
        <w:t>30</w:t>
      </w:r>
      <w:r>
        <w:rPr>
          <w:rFonts w:ascii="Calibri" w:hAnsi="Calibri" w:cs="Segoe UI"/>
          <w:b/>
          <w:sz w:val="20"/>
          <w:szCs w:val="20"/>
        </w:rPr>
        <w:t xml:space="preserve"> </w:t>
      </w:r>
    </w:p>
    <w:p w:rsidR="006F2C78" w:rsidRDefault="006F2C78">
      <w:pPr>
        <w:spacing w:after="40"/>
        <w:ind w:left="360"/>
        <w:jc w:val="center"/>
        <w:rPr>
          <w:rFonts w:ascii="Calibri" w:hAnsi="Calibri" w:cs="Segoe UI"/>
          <w:b/>
          <w:sz w:val="20"/>
          <w:szCs w:val="20"/>
        </w:rPr>
      </w:pPr>
    </w:p>
    <w:p w:rsidR="006F2C78" w:rsidRDefault="006F2C78">
      <w:pPr>
        <w:spacing w:after="40"/>
        <w:ind w:left="1080" w:hanging="654"/>
        <w:rPr>
          <w:rFonts w:ascii="Calibri" w:hAnsi="Calibri" w:cs="Segoe UI"/>
          <w:bCs/>
          <w:sz w:val="20"/>
          <w:szCs w:val="20"/>
        </w:rPr>
      </w:pPr>
      <w:r>
        <w:rPr>
          <w:rFonts w:ascii="Calibri" w:hAnsi="Calibri" w:cs="Segoe UI"/>
          <w:sz w:val="20"/>
          <w:szCs w:val="20"/>
        </w:rPr>
        <w:t>i opatrzyć nazwą i dokładnym adresem Wykonawcy.</w:t>
      </w:r>
    </w:p>
    <w:p w:rsidR="006F2C78" w:rsidRDefault="006F2C78" w:rsidP="006F2C78">
      <w:pPr>
        <w:numPr>
          <w:ilvl w:val="0"/>
          <w:numId w:val="28"/>
        </w:numPr>
        <w:tabs>
          <w:tab w:val="left" w:pos="426"/>
        </w:tabs>
        <w:spacing w:after="40"/>
        <w:ind w:left="426" w:hanging="426"/>
        <w:jc w:val="both"/>
        <w:rPr>
          <w:rFonts w:ascii="Calibri" w:hAnsi="Calibri" w:cs="Segoe UI"/>
          <w:sz w:val="20"/>
          <w:szCs w:val="20"/>
        </w:rPr>
      </w:pPr>
      <w:r>
        <w:rPr>
          <w:rFonts w:ascii="Calibri" w:hAnsi="Calibri" w:cs="Segoe UI"/>
          <w:bCs/>
          <w:sz w:val="20"/>
          <w:szCs w:val="20"/>
        </w:rPr>
        <w:lastRenderedPageBreak/>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rFonts w:ascii="Calibri" w:hAnsi="Calibri" w:cs="Segoe UI"/>
          <w:bCs/>
          <w:sz w:val="20"/>
          <w:szCs w:val="20"/>
        </w:rPr>
        <w:t>późn</w:t>
      </w:r>
      <w:proofErr w:type="spellEnd"/>
      <w:r>
        <w:rPr>
          <w:rFonts w:ascii="Calibri" w:hAnsi="Calibri" w:cs="Segoe UI"/>
          <w:bCs/>
          <w:sz w:val="20"/>
          <w:szCs w:val="20"/>
        </w:rPr>
        <w:t>. zm.), jeśli Wykonawca w terminie składania ofert zastrzegł, że nie mogą one być udostępniane i jednocześnie wykazał, iż zastrzeżone informacje stanowią tajemnicę przedsiębiorstwa.</w:t>
      </w:r>
    </w:p>
    <w:p w:rsidR="006F2C78" w:rsidRDefault="006F2C78" w:rsidP="006F2C78">
      <w:pPr>
        <w:numPr>
          <w:ilvl w:val="0"/>
          <w:numId w:val="28"/>
        </w:numPr>
        <w:tabs>
          <w:tab w:val="left" w:pos="426"/>
        </w:tabs>
        <w:spacing w:after="40"/>
        <w:ind w:left="426" w:hanging="426"/>
        <w:jc w:val="both"/>
        <w:rPr>
          <w:rFonts w:ascii="Calibri" w:hAnsi="Calibri" w:cs="Segoe UI"/>
          <w:sz w:val="20"/>
          <w:szCs w:val="20"/>
        </w:rPr>
      </w:pPr>
      <w:r>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6F2C78" w:rsidRDefault="006F2C78" w:rsidP="006F2C78">
      <w:pPr>
        <w:numPr>
          <w:ilvl w:val="0"/>
          <w:numId w:val="28"/>
        </w:numPr>
        <w:tabs>
          <w:tab w:val="left" w:pos="426"/>
        </w:tabs>
        <w:spacing w:after="40"/>
        <w:ind w:left="426" w:hanging="426"/>
        <w:jc w:val="both"/>
        <w:rPr>
          <w:rFonts w:ascii="Calibri" w:hAnsi="Calibri" w:cs="Segoe UI"/>
          <w:bCs/>
          <w:sz w:val="20"/>
          <w:szCs w:val="20"/>
        </w:rPr>
      </w:pPr>
      <w:r>
        <w:rPr>
          <w:rFonts w:ascii="Calibri" w:hAnsi="Calibri" w:cs="Segoe UI"/>
          <w:sz w:val="20"/>
          <w:szCs w:val="20"/>
        </w:rPr>
        <w:t xml:space="preserve">Zastrzeżenie informacji, które </w:t>
      </w:r>
      <w:r>
        <w:rPr>
          <w:rFonts w:ascii="Calibri" w:hAnsi="Calibri" w:cs="Segoe UI"/>
          <w:bCs/>
          <w:sz w:val="20"/>
          <w:szCs w:val="20"/>
        </w:rPr>
        <w:t>nie stanowią tajemnicy przedsiębiorstwa w rozumieniu ustawy o zwalczaniu nieuczciwej konkurencji będzie traktowane, jako bezskuteczne i skutkować będzie ich odtajnieniem.</w:t>
      </w:r>
    </w:p>
    <w:p w:rsidR="006F2C78" w:rsidRDefault="006F2C78" w:rsidP="006F2C78">
      <w:pPr>
        <w:numPr>
          <w:ilvl w:val="0"/>
          <w:numId w:val="28"/>
        </w:numPr>
        <w:tabs>
          <w:tab w:val="left" w:pos="426"/>
        </w:tabs>
        <w:spacing w:after="40"/>
        <w:ind w:left="426" w:hanging="426"/>
        <w:jc w:val="both"/>
        <w:rPr>
          <w:rFonts w:ascii="Calibri" w:hAnsi="Calibri" w:cs="Segoe UI"/>
          <w:sz w:val="20"/>
          <w:szCs w:val="20"/>
        </w:rPr>
      </w:pPr>
      <w:r>
        <w:rPr>
          <w:rFonts w:ascii="Calibri" w:hAnsi="Calibri" w:cs="Segoe UI"/>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6F2C78" w:rsidRDefault="006F2C78" w:rsidP="006F2C78">
      <w:pPr>
        <w:numPr>
          <w:ilvl w:val="0"/>
          <w:numId w:val="28"/>
        </w:numPr>
        <w:tabs>
          <w:tab w:val="left" w:pos="426"/>
        </w:tabs>
        <w:spacing w:after="40"/>
        <w:ind w:left="426" w:hanging="426"/>
        <w:jc w:val="both"/>
        <w:rPr>
          <w:rFonts w:ascii="Calibri" w:hAnsi="Calibri" w:cs="Segoe UI"/>
          <w:sz w:val="20"/>
          <w:szCs w:val="20"/>
        </w:rPr>
      </w:pPr>
      <w:r>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6F2C78" w:rsidRDefault="006F2C78" w:rsidP="006F2C78">
      <w:pPr>
        <w:numPr>
          <w:ilvl w:val="0"/>
          <w:numId w:val="28"/>
        </w:numPr>
        <w:tabs>
          <w:tab w:val="left" w:pos="426"/>
        </w:tabs>
        <w:spacing w:after="40"/>
        <w:ind w:left="426" w:hanging="426"/>
        <w:jc w:val="both"/>
        <w:rPr>
          <w:rFonts w:ascii="Calibri" w:hAnsi="Calibri" w:cs="Segoe UI"/>
          <w:bCs/>
          <w:sz w:val="20"/>
          <w:szCs w:val="20"/>
        </w:rPr>
      </w:pPr>
      <w:r>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6F2C78" w:rsidRDefault="006F2C78" w:rsidP="006F2C78">
      <w:pPr>
        <w:numPr>
          <w:ilvl w:val="0"/>
          <w:numId w:val="28"/>
        </w:numPr>
        <w:tabs>
          <w:tab w:val="left" w:pos="426"/>
        </w:tabs>
        <w:spacing w:after="40"/>
        <w:ind w:left="426" w:hanging="426"/>
        <w:jc w:val="both"/>
        <w:rPr>
          <w:rFonts w:ascii="Calibri" w:hAnsi="Calibri" w:cs="Segoe UI"/>
          <w:sz w:val="20"/>
          <w:szCs w:val="20"/>
        </w:rPr>
      </w:pPr>
      <w:r>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6F2C78" w:rsidRDefault="006F2C78" w:rsidP="006F2C78">
      <w:pPr>
        <w:numPr>
          <w:ilvl w:val="0"/>
          <w:numId w:val="28"/>
        </w:numPr>
        <w:tabs>
          <w:tab w:val="left" w:pos="426"/>
        </w:tabs>
        <w:spacing w:after="40"/>
        <w:ind w:left="426" w:hanging="426"/>
        <w:jc w:val="both"/>
        <w:rPr>
          <w:rFonts w:ascii="Calibri" w:hAnsi="Calibri" w:cs="Segoe UI"/>
          <w:sz w:val="20"/>
          <w:szCs w:val="20"/>
        </w:rPr>
      </w:pPr>
      <w:r>
        <w:rPr>
          <w:rFonts w:ascii="Calibri" w:hAnsi="Calibri" w:cs="Segoe UI"/>
          <w:sz w:val="20"/>
          <w:szCs w:val="20"/>
        </w:rPr>
        <w:t>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rozdziale VII niniejszej SIWZ. Przepisy ustawy PZP nie przewidują negocjacji warunków udzielenia zamówienia, w tym zapisów projektu umowy, po terminie otwarcia ofert.</w:t>
      </w:r>
    </w:p>
    <w:p w:rsidR="006F2C78" w:rsidRDefault="006F2C78">
      <w:pPr>
        <w:tabs>
          <w:tab w:val="left" w:pos="0"/>
        </w:tabs>
        <w:spacing w:after="40"/>
        <w:jc w:val="both"/>
        <w:rPr>
          <w:rFonts w:ascii="Calibri" w:hAnsi="Calibri" w:cs="Segoe UI"/>
          <w:sz w:val="20"/>
          <w:szCs w:val="20"/>
        </w:rPr>
      </w:pPr>
    </w:p>
    <w:p w:rsidR="006F2C78" w:rsidRDefault="006F2C78">
      <w:pPr>
        <w:tabs>
          <w:tab w:val="left" w:pos="0"/>
        </w:tabs>
        <w:spacing w:after="40"/>
        <w:jc w:val="both"/>
        <w:rPr>
          <w:rFonts w:ascii="Calibri" w:hAnsi="Calibri" w:cs="Segoe UI"/>
          <w:sz w:val="20"/>
          <w:szCs w:val="20"/>
        </w:rPr>
      </w:pPr>
    </w:p>
    <w:p w:rsidR="006F2C78" w:rsidRDefault="006F2C78">
      <w:pPr>
        <w:tabs>
          <w:tab w:val="left" w:pos="0"/>
        </w:tabs>
        <w:spacing w:after="40"/>
        <w:jc w:val="both"/>
        <w:rPr>
          <w:rFonts w:ascii="Calibri" w:hAnsi="Calibri" w:cs="Segoe UI"/>
          <w:sz w:val="20"/>
          <w:szCs w:val="20"/>
        </w:rPr>
      </w:pPr>
      <w:r>
        <w:rPr>
          <w:rFonts w:ascii="Calibri" w:hAnsi="Calibri" w:cs="Segoe UI"/>
          <w:b/>
          <w:sz w:val="20"/>
          <w:szCs w:val="20"/>
        </w:rPr>
        <w:t xml:space="preserve">XI. </w:t>
      </w:r>
      <w:r>
        <w:rPr>
          <w:rFonts w:ascii="Calibri" w:hAnsi="Calibri" w:cs="Segoe UI"/>
          <w:b/>
          <w:sz w:val="20"/>
          <w:szCs w:val="20"/>
        </w:rPr>
        <w:tab/>
        <w:t>Miejsce i termin składania i otwarcia ofert.</w:t>
      </w:r>
    </w:p>
    <w:p w:rsidR="006F2C78" w:rsidRDefault="006F2C78">
      <w:pPr>
        <w:tabs>
          <w:tab w:val="left" w:pos="480"/>
        </w:tabs>
        <w:spacing w:after="40"/>
        <w:jc w:val="both"/>
        <w:rPr>
          <w:rFonts w:ascii="Calibri" w:hAnsi="Calibri" w:cs="Segoe UI"/>
          <w:sz w:val="20"/>
          <w:szCs w:val="20"/>
        </w:rPr>
      </w:pPr>
    </w:p>
    <w:p w:rsidR="006F2C78" w:rsidRDefault="006F2C78">
      <w:pPr>
        <w:numPr>
          <w:ilvl w:val="0"/>
          <w:numId w:val="8"/>
        </w:numPr>
        <w:tabs>
          <w:tab w:val="left" w:pos="426"/>
          <w:tab w:val="left" w:pos="3855"/>
        </w:tabs>
        <w:spacing w:after="40"/>
        <w:ind w:left="426" w:hanging="426"/>
        <w:jc w:val="both"/>
        <w:rPr>
          <w:rFonts w:ascii="Calibri" w:eastAsia="Arial Unicode MS" w:hAnsi="Calibri" w:cs="Segoe UI"/>
          <w:sz w:val="20"/>
          <w:szCs w:val="20"/>
        </w:rPr>
      </w:pPr>
      <w:r>
        <w:rPr>
          <w:rFonts w:ascii="Calibri" w:hAnsi="Calibri" w:cs="Segoe UI"/>
          <w:sz w:val="20"/>
          <w:szCs w:val="20"/>
        </w:rPr>
        <w:t xml:space="preserve">Ofertę należy złożyć w siedzibie Zamawiającego przy </w:t>
      </w:r>
      <w:r>
        <w:rPr>
          <w:rFonts w:ascii="Calibri" w:hAnsi="Calibri" w:cs="Segoe UI"/>
          <w:b/>
          <w:bCs/>
          <w:sz w:val="20"/>
          <w:szCs w:val="20"/>
        </w:rPr>
        <w:t>ul. Juliana Aleksandrowicza 5; 26-617 Radom</w:t>
      </w:r>
      <w:r>
        <w:rPr>
          <w:rFonts w:ascii="Calibri" w:hAnsi="Calibri" w:cs="Segoe UI"/>
          <w:sz w:val="20"/>
          <w:szCs w:val="20"/>
        </w:rPr>
        <w:t xml:space="preserve">  – </w:t>
      </w:r>
      <w:r>
        <w:rPr>
          <w:rFonts w:ascii="Calibri" w:eastAsia="Arial Unicode MS" w:hAnsi="Calibri" w:cs="Segoe UI"/>
          <w:b/>
          <w:bCs/>
          <w:sz w:val="20"/>
          <w:szCs w:val="20"/>
          <w:u w:val="single"/>
        </w:rPr>
        <w:t>pok. 60</w:t>
      </w:r>
      <w:r>
        <w:rPr>
          <w:rFonts w:ascii="Calibri" w:hAnsi="Calibri" w:cs="Segoe UI"/>
          <w:b/>
          <w:sz w:val="20"/>
          <w:szCs w:val="20"/>
          <w:u w:val="single"/>
        </w:rPr>
        <w:t xml:space="preserve"> do dnia </w:t>
      </w:r>
      <w:r w:rsidR="00B43C80">
        <w:rPr>
          <w:rFonts w:ascii="Calibri" w:hAnsi="Calibri" w:cs="Segoe UI"/>
          <w:b/>
          <w:color w:val="FF0000"/>
          <w:sz w:val="20"/>
          <w:szCs w:val="20"/>
          <w:u w:val="single"/>
        </w:rPr>
        <w:t>08.01.2019</w:t>
      </w:r>
      <w:r>
        <w:rPr>
          <w:rFonts w:ascii="Calibri" w:hAnsi="Calibri" w:cs="Segoe UI"/>
          <w:b/>
          <w:color w:val="FF0000"/>
          <w:sz w:val="20"/>
          <w:szCs w:val="20"/>
          <w:u w:val="single"/>
        </w:rPr>
        <w:t xml:space="preserve"> r., do godziny 10</w:t>
      </w:r>
      <w:r>
        <w:rPr>
          <w:rFonts w:ascii="Calibri" w:hAnsi="Calibri" w:cs="Segoe UI"/>
          <w:b/>
          <w:color w:val="FF0000"/>
          <w:sz w:val="20"/>
          <w:szCs w:val="20"/>
          <w:u w:val="single"/>
          <w:vertAlign w:val="superscript"/>
        </w:rPr>
        <w:t>00</w:t>
      </w:r>
      <w:r>
        <w:rPr>
          <w:rFonts w:ascii="Calibri" w:hAnsi="Calibri" w:cs="Segoe UI"/>
          <w:color w:val="FF0000"/>
          <w:sz w:val="20"/>
          <w:szCs w:val="20"/>
          <w:u w:val="single"/>
        </w:rPr>
        <w:t xml:space="preserve"> </w:t>
      </w:r>
      <w:r>
        <w:rPr>
          <w:rFonts w:ascii="Calibri" w:hAnsi="Calibri" w:cs="Segoe UI"/>
          <w:sz w:val="20"/>
          <w:szCs w:val="20"/>
        </w:rPr>
        <w:t xml:space="preserve">i zaadresować zgodnie z opisem przedstawionym w rozdziale X SIWZ. </w:t>
      </w:r>
    </w:p>
    <w:p w:rsidR="006F2C78" w:rsidRDefault="006F2C78">
      <w:pPr>
        <w:numPr>
          <w:ilvl w:val="0"/>
          <w:numId w:val="8"/>
        </w:numPr>
        <w:tabs>
          <w:tab w:val="left" w:pos="426"/>
          <w:tab w:val="left" w:pos="3855"/>
        </w:tabs>
        <w:spacing w:after="40"/>
        <w:ind w:left="426" w:hanging="426"/>
        <w:jc w:val="both"/>
        <w:rPr>
          <w:rFonts w:ascii="Calibri" w:eastAsia="Arial Unicode MS" w:hAnsi="Calibri" w:cs="Segoe UI"/>
          <w:sz w:val="20"/>
          <w:szCs w:val="20"/>
        </w:rPr>
      </w:pPr>
      <w:r>
        <w:rPr>
          <w:rFonts w:ascii="Calibri" w:eastAsia="Arial Unicode MS" w:hAnsi="Calibri" w:cs="Segoe UI"/>
          <w:sz w:val="20"/>
          <w:szCs w:val="20"/>
        </w:rPr>
        <w:t xml:space="preserve">Decydujące znaczenie dla oceny zachowania terminu składania ofert ma data i godzina wpływu oferty do Zamawiającego, a nie data jej wysłania przesyłką pocztową czy kurierską. </w:t>
      </w:r>
    </w:p>
    <w:p w:rsidR="006F2C78" w:rsidRDefault="006F2C78">
      <w:pPr>
        <w:numPr>
          <w:ilvl w:val="0"/>
          <w:numId w:val="8"/>
        </w:numPr>
        <w:tabs>
          <w:tab w:val="left"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zwrócona wykonawcy zgodnie z zasadami określonymi w art. 84 ust. 2 ustawy PZP.</w:t>
      </w:r>
    </w:p>
    <w:p w:rsidR="006F2C78" w:rsidRDefault="006F2C78">
      <w:pPr>
        <w:numPr>
          <w:ilvl w:val="0"/>
          <w:numId w:val="8"/>
        </w:numPr>
        <w:tabs>
          <w:tab w:val="left" w:pos="426"/>
          <w:tab w:val="left" w:pos="3855"/>
        </w:tabs>
        <w:spacing w:after="40"/>
        <w:ind w:left="426" w:hanging="426"/>
        <w:jc w:val="both"/>
        <w:rPr>
          <w:rFonts w:ascii="Calibri" w:hAnsi="Calibri" w:cs="Segoe UI"/>
          <w:b/>
          <w:sz w:val="20"/>
          <w:szCs w:val="20"/>
        </w:rPr>
      </w:pPr>
      <w:r>
        <w:rPr>
          <w:rFonts w:ascii="Calibri" w:hAnsi="Calibri" w:cs="Segoe UI"/>
          <w:sz w:val="20"/>
          <w:szCs w:val="20"/>
        </w:rPr>
        <w:t xml:space="preserve">Otwarcie ofert nastąpi w siedzibie Zamawiającego – pok. 13 w </w:t>
      </w:r>
      <w:r w:rsidR="00B43C80">
        <w:rPr>
          <w:rFonts w:ascii="Calibri" w:hAnsi="Calibri" w:cs="Segoe UI"/>
          <w:b/>
          <w:color w:val="FF0000"/>
          <w:sz w:val="20"/>
          <w:szCs w:val="20"/>
          <w:u w:val="single"/>
        </w:rPr>
        <w:t>08.01.2019</w:t>
      </w:r>
      <w:r>
        <w:rPr>
          <w:rFonts w:ascii="Calibri" w:hAnsi="Calibri" w:cs="Segoe UI"/>
          <w:b/>
          <w:color w:val="FF0000"/>
          <w:sz w:val="20"/>
          <w:szCs w:val="20"/>
        </w:rPr>
        <w:t xml:space="preserve"> </w:t>
      </w:r>
      <w:r>
        <w:rPr>
          <w:rFonts w:ascii="Calibri" w:hAnsi="Calibri" w:cs="Segoe UI"/>
          <w:b/>
          <w:color w:val="FF0000"/>
          <w:sz w:val="20"/>
          <w:szCs w:val="20"/>
          <w:u w:val="single"/>
        </w:rPr>
        <w:t>r., o godzinie 10</w:t>
      </w:r>
      <w:r>
        <w:rPr>
          <w:rFonts w:ascii="Calibri" w:hAnsi="Calibri" w:cs="Segoe UI"/>
          <w:b/>
          <w:color w:val="FF0000"/>
          <w:sz w:val="20"/>
          <w:szCs w:val="20"/>
          <w:u w:val="single"/>
          <w:vertAlign w:val="superscript"/>
        </w:rPr>
        <w:t>30</w:t>
      </w:r>
      <w:r>
        <w:rPr>
          <w:rFonts w:ascii="Calibri" w:hAnsi="Calibri" w:cs="Segoe UI"/>
          <w:b/>
          <w:color w:val="FF0000"/>
          <w:sz w:val="20"/>
          <w:szCs w:val="20"/>
        </w:rPr>
        <w:t>.</w:t>
      </w:r>
    </w:p>
    <w:p w:rsidR="006F2C78" w:rsidRDefault="006F2C78">
      <w:pPr>
        <w:numPr>
          <w:ilvl w:val="0"/>
          <w:numId w:val="8"/>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p>
    <w:p w:rsidR="006F2C78" w:rsidRDefault="006F2C78">
      <w:pPr>
        <w:numPr>
          <w:ilvl w:val="0"/>
          <w:numId w:val="8"/>
        </w:numPr>
        <w:tabs>
          <w:tab w:val="left" w:pos="426"/>
          <w:tab w:val="left" w:pos="3855"/>
        </w:tabs>
        <w:spacing w:after="40"/>
        <w:ind w:left="426" w:hanging="426"/>
        <w:jc w:val="both"/>
        <w:rPr>
          <w:rFonts w:ascii="Calibri" w:hAnsi="Calibri"/>
          <w:bCs/>
          <w:sz w:val="20"/>
          <w:szCs w:val="20"/>
        </w:rPr>
      </w:pPr>
      <w:r>
        <w:rPr>
          <w:rFonts w:ascii="Calibri" w:hAnsi="Calibri" w:cs="Segoe UI"/>
          <w:sz w:val="20"/>
          <w:szCs w:val="20"/>
        </w:rPr>
        <w:t xml:space="preserve">Podczas otwarcia ofert Zamawiający odczyta informacje, o których mowa w art. 86 ust. 4 ustawy PZP. </w:t>
      </w:r>
    </w:p>
    <w:p w:rsidR="006F2C78" w:rsidRDefault="006F2C78">
      <w:pPr>
        <w:numPr>
          <w:ilvl w:val="0"/>
          <w:numId w:val="8"/>
        </w:numPr>
        <w:tabs>
          <w:tab w:val="left" w:pos="426"/>
          <w:tab w:val="left" w:pos="3855"/>
        </w:tabs>
        <w:spacing w:after="40"/>
        <w:ind w:left="426" w:hanging="426"/>
        <w:jc w:val="both"/>
        <w:rPr>
          <w:rFonts w:ascii="Calibri" w:hAnsi="Calibri"/>
          <w:b/>
          <w:sz w:val="20"/>
          <w:szCs w:val="20"/>
          <w:u w:val="single"/>
        </w:rPr>
      </w:pPr>
      <w:r>
        <w:rPr>
          <w:rFonts w:ascii="Calibri" w:hAnsi="Calibri"/>
          <w:b/>
          <w:sz w:val="20"/>
          <w:szCs w:val="20"/>
          <w:u w:val="single"/>
        </w:rPr>
        <w:t>Niezwłocznie po otwarciu ofert zamawiający zamieści na stronie www.wss.com.pl  informacje dotyczące:</w:t>
      </w:r>
    </w:p>
    <w:p w:rsidR="006F2C78" w:rsidRDefault="006F2C78">
      <w:pPr>
        <w:pStyle w:val="Akapitzlist1"/>
        <w:numPr>
          <w:ilvl w:val="0"/>
          <w:numId w:val="17"/>
        </w:numPr>
        <w:tabs>
          <w:tab w:val="left" w:pos="1276"/>
        </w:tabs>
        <w:spacing w:after="40"/>
        <w:ind w:left="851" w:firstLine="0"/>
        <w:jc w:val="both"/>
        <w:rPr>
          <w:rFonts w:ascii="Calibri" w:hAnsi="Calibri"/>
          <w:b/>
          <w:sz w:val="20"/>
          <w:szCs w:val="20"/>
          <w:u w:val="single"/>
        </w:rPr>
      </w:pPr>
      <w:r>
        <w:rPr>
          <w:rFonts w:ascii="Calibri" w:hAnsi="Calibri"/>
          <w:b/>
          <w:sz w:val="20"/>
          <w:szCs w:val="20"/>
          <w:u w:val="single"/>
        </w:rPr>
        <w:t>kwoty, jaką zamierza przeznaczyć na sfinansowanie zamówienia;</w:t>
      </w:r>
    </w:p>
    <w:p w:rsidR="006F2C78" w:rsidRDefault="006F2C78">
      <w:pPr>
        <w:pStyle w:val="Akapitzlist1"/>
        <w:numPr>
          <w:ilvl w:val="0"/>
          <w:numId w:val="17"/>
        </w:numPr>
        <w:tabs>
          <w:tab w:val="left" w:pos="1276"/>
        </w:tabs>
        <w:spacing w:after="40"/>
        <w:ind w:left="851" w:firstLine="0"/>
        <w:jc w:val="both"/>
        <w:rPr>
          <w:rFonts w:ascii="Calibri" w:hAnsi="Calibri"/>
          <w:b/>
          <w:sz w:val="20"/>
          <w:szCs w:val="20"/>
          <w:u w:val="single"/>
        </w:rPr>
      </w:pPr>
      <w:r>
        <w:rPr>
          <w:rFonts w:ascii="Calibri" w:hAnsi="Calibri"/>
          <w:b/>
          <w:sz w:val="20"/>
          <w:szCs w:val="20"/>
          <w:u w:val="single"/>
        </w:rPr>
        <w:lastRenderedPageBreak/>
        <w:t>firm oraz adresów wykonawców, którzy złożyli oferty w terminie;</w:t>
      </w:r>
    </w:p>
    <w:p w:rsidR="006F2C78" w:rsidRDefault="006F2C78">
      <w:pPr>
        <w:pStyle w:val="Akapitzlist1"/>
        <w:numPr>
          <w:ilvl w:val="0"/>
          <w:numId w:val="17"/>
        </w:numPr>
        <w:tabs>
          <w:tab w:val="left" w:pos="1276"/>
        </w:tabs>
        <w:spacing w:after="40"/>
        <w:ind w:left="851" w:firstLine="0"/>
        <w:jc w:val="both"/>
        <w:rPr>
          <w:rFonts w:ascii="Calibri" w:hAnsi="Calibri" w:cs="Segoe UI"/>
          <w:b/>
          <w:sz w:val="20"/>
          <w:szCs w:val="20"/>
          <w:u w:val="single"/>
        </w:rPr>
      </w:pPr>
      <w:r>
        <w:rPr>
          <w:rFonts w:ascii="Calibri" w:hAnsi="Calibri"/>
          <w:b/>
          <w:sz w:val="20"/>
          <w:szCs w:val="20"/>
          <w:u w:val="single"/>
        </w:rPr>
        <w:t>ceny, okresu gwarancji i warunków płatności zawartych w ofertach.</w:t>
      </w:r>
    </w:p>
    <w:p w:rsidR="006F2C78" w:rsidRDefault="006F2C78">
      <w:pPr>
        <w:pStyle w:val="Akapitzlist1"/>
        <w:tabs>
          <w:tab w:val="left" w:pos="0"/>
        </w:tabs>
        <w:spacing w:after="40"/>
        <w:ind w:left="0"/>
        <w:jc w:val="both"/>
        <w:rPr>
          <w:rFonts w:ascii="Calibri" w:hAnsi="Calibri"/>
          <w:b/>
          <w:sz w:val="20"/>
          <w:szCs w:val="20"/>
          <w:u w:val="single"/>
        </w:rPr>
      </w:pPr>
      <w:r>
        <w:rPr>
          <w:rFonts w:ascii="Calibri" w:hAnsi="Calibri" w:cs="Segoe UI"/>
          <w:b/>
          <w:sz w:val="20"/>
          <w:szCs w:val="20"/>
          <w:u w:val="single"/>
        </w:rPr>
        <w:t xml:space="preserve">8. Wykonawca </w:t>
      </w:r>
      <w:r>
        <w:rPr>
          <w:rFonts w:ascii="Calibri" w:hAnsi="Calibri"/>
          <w:b/>
          <w:sz w:val="20"/>
          <w:szCs w:val="20"/>
          <w:u w:val="single"/>
        </w:rPr>
        <w:t xml:space="preserve">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6F2C78" w:rsidRDefault="006F2C78">
      <w:pPr>
        <w:tabs>
          <w:tab w:val="left" w:pos="709"/>
        </w:tabs>
        <w:spacing w:after="40"/>
        <w:jc w:val="both"/>
        <w:rPr>
          <w:rFonts w:ascii="Calibri" w:hAnsi="Calibri" w:cs="Segoe UI"/>
          <w:sz w:val="20"/>
          <w:szCs w:val="20"/>
        </w:rPr>
      </w:pPr>
    </w:p>
    <w:p w:rsidR="006F2C78" w:rsidRDefault="006F2C78">
      <w:pPr>
        <w:tabs>
          <w:tab w:val="left" w:pos="709"/>
        </w:tabs>
        <w:spacing w:after="40"/>
        <w:jc w:val="both"/>
        <w:rPr>
          <w:rFonts w:ascii="Calibri" w:hAnsi="Calibri" w:cs="Segoe UI"/>
          <w:sz w:val="20"/>
          <w:szCs w:val="20"/>
        </w:rPr>
      </w:pPr>
      <w:r>
        <w:rPr>
          <w:rFonts w:ascii="Calibri" w:hAnsi="Calibri" w:cs="Segoe UI"/>
          <w:b/>
          <w:sz w:val="20"/>
          <w:szCs w:val="20"/>
        </w:rPr>
        <w:t xml:space="preserve">XII. </w:t>
      </w:r>
      <w:r>
        <w:rPr>
          <w:rFonts w:ascii="Calibri" w:hAnsi="Calibri" w:cs="Segoe UI"/>
          <w:b/>
          <w:sz w:val="20"/>
          <w:szCs w:val="20"/>
        </w:rPr>
        <w:tab/>
        <w:t>Opis sposobu obliczania ceny.</w:t>
      </w:r>
    </w:p>
    <w:p w:rsidR="006F2C78" w:rsidRDefault="006F2C78">
      <w:pPr>
        <w:pStyle w:val="Nagwek1"/>
        <w:numPr>
          <w:ilvl w:val="0"/>
          <w:numId w:val="0"/>
        </w:numPr>
        <w:spacing w:before="0" w:after="40"/>
        <w:rPr>
          <w:rFonts w:ascii="Calibri" w:hAnsi="Calibri" w:cs="Segoe UI"/>
          <w:sz w:val="20"/>
          <w:szCs w:val="20"/>
        </w:rPr>
      </w:pPr>
    </w:p>
    <w:p w:rsidR="006F2C78" w:rsidRDefault="006F2C78">
      <w:pPr>
        <w:numPr>
          <w:ilvl w:val="0"/>
          <w:numId w:val="2"/>
        </w:numPr>
        <w:tabs>
          <w:tab w:val="left" w:pos="426"/>
          <w:tab w:val="left" w:pos="3855"/>
        </w:tabs>
        <w:spacing w:after="40"/>
        <w:ind w:left="426" w:hanging="426"/>
        <w:jc w:val="both"/>
        <w:rPr>
          <w:rFonts w:ascii="Calibri" w:hAnsi="Calibri" w:cs="Segoe UI"/>
          <w:sz w:val="20"/>
        </w:rPr>
      </w:pPr>
      <w:r>
        <w:rPr>
          <w:rFonts w:ascii="Calibri" w:hAnsi="Calibri" w:cs="Segoe UI"/>
          <w:sz w:val="20"/>
          <w:szCs w:val="20"/>
        </w:rPr>
        <w:t xml:space="preserve">Wykonawca określa cenę realizacji zamówienia poprzez wskazanie w Formularzu ofertowym sporządzonym wg wzoru stanowiącego </w:t>
      </w:r>
      <w:r>
        <w:rPr>
          <w:rFonts w:ascii="Calibri" w:hAnsi="Calibri" w:cs="Segoe UI"/>
          <w:b/>
          <w:sz w:val="20"/>
          <w:szCs w:val="20"/>
        </w:rPr>
        <w:t xml:space="preserve">Załączniki nr 1 </w:t>
      </w:r>
      <w:r>
        <w:rPr>
          <w:rFonts w:ascii="Calibri" w:hAnsi="Calibri" w:cs="Segoe UI"/>
          <w:sz w:val="20"/>
          <w:szCs w:val="20"/>
        </w:rPr>
        <w:t>do SIWZ łącznej ceny ofertowej brutto za realizację przedmiotu zamówienia</w:t>
      </w:r>
      <w:r>
        <w:rPr>
          <w:rFonts w:ascii="Calibri" w:hAnsi="Calibri" w:cs="Segoe UI"/>
          <w:b/>
          <w:sz w:val="20"/>
          <w:szCs w:val="20"/>
        </w:rPr>
        <w:t>, o której mowa w rozdziale III niniejszej SIWZ.</w:t>
      </w:r>
    </w:p>
    <w:p w:rsidR="006F2C78" w:rsidRDefault="006F2C78">
      <w:pPr>
        <w:pStyle w:val="arimr"/>
        <w:widowControl/>
        <w:numPr>
          <w:ilvl w:val="0"/>
          <w:numId w:val="2"/>
        </w:numPr>
        <w:tabs>
          <w:tab w:val="left" w:pos="426"/>
        </w:tabs>
        <w:spacing w:after="40" w:line="240" w:lineRule="auto"/>
        <w:ind w:left="426" w:hanging="426"/>
        <w:jc w:val="both"/>
        <w:rPr>
          <w:rFonts w:ascii="Calibri" w:hAnsi="Calibri" w:cs="Segoe UI"/>
          <w:sz w:val="20"/>
          <w:lang w:val="pl-PL"/>
        </w:rPr>
      </w:pPr>
      <w:r>
        <w:rPr>
          <w:rFonts w:ascii="Calibri" w:hAnsi="Calibri" w:cs="Segoe UI"/>
          <w:sz w:val="20"/>
          <w:lang w:val="pl-PL"/>
        </w:rPr>
        <w:t>Łączna cena ofertowa brutto musi uwzględniać wszystkie koszty związane z realizacją przedmiotu zamówienia zgodnie z opisem przedmiotu zamówienia oraz wzorem umowy określonym w niniejszej SIWZ.</w:t>
      </w:r>
    </w:p>
    <w:p w:rsidR="006F2C78" w:rsidRDefault="006F2C78">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6F2C78" w:rsidRDefault="006F2C78">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Cena oferty winna być wyrażona w złotych polskich (PLN).</w:t>
      </w:r>
    </w:p>
    <w:p w:rsidR="006F2C78" w:rsidRDefault="006F2C78">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Jeżeli w postępowaniu złożona będzie oferta</w:t>
      </w:r>
      <w:r>
        <w:rPr>
          <w:rFonts w:ascii="Calibri" w:hAnsi="Calibri"/>
          <w:sz w:val="20"/>
          <w:szCs w:val="20"/>
        </w:rPr>
        <w:t xml:space="preserve">,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r>
        <w:rPr>
          <w:rFonts w:ascii="Calibri" w:hAnsi="Calibri" w:cs="Segoe UI"/>
          <w:sz w:val="20"/>
          <w:szCs w:val="20"/>
        </w:rPr>
        <w:t xml:space="preserve">W takim przypadku </w:t>
      </w:r>
      <w:r>
        <w:rPr>
          <w:rFonts w:ascii="Calibri" w:hAnsi="Calibri"/>
          <w:sz w:val="20"/>
          <w:szCs w:val="20"/>
        </w:rPr>
        <w:t xml:space="preserve">Wykonawca, składając ofertę, jest zobligowany poinformować zamawiającego, że wybór jego oferty będzie prowadzić do powstania u zamawiającego obowiązku podatkowego, wskazując nazwę </w:t>
      </w:r>
      <w:r>
        <w:rPr>
          <w:rFonts w:ascii="Calibri" w:hAnsi="Calibri"/>
          <w:b/>
          <w:sz w:val="20"/>
          <w:szCs w:val="20"/>
        </w:rPr>
        <w:t>(rodzaj) towaru</w:t>
      </w:r>
      <w:r>
        <w:rPr>
          <w:rFonts w:ascii="Calibri" w:hAnsi="Calibri"/>
          <w:sz w:val="20"/>
          <w:szCs w:val="20"/>
        </w:rPr>
        <w:t xml:space="preserve">, których </w:t>
      </w:r>
      <w:r>
        <w:rPr>
          <w:rFonts w:ascii="Calibri" w:hAnsi="Calibri"/>
          <w:b/>
          <w:sz w:val="20"/>
          <w:szCs w:val="20"/>
        </w:rPr>
        <w:t xml:space="preserve">usługa </w:t>
      </w:r>
      <w:r>
        <w:rPr>
          <w:rFonts w:ascii="Calibri" w:hAnsi="Calibri"/>
          <w:sz w:val="20"/>
          <w:szCs w:val="20"/>
        </w:rPr>
        <w:t xml:space="preserve">będzie prowadzić do jego powstania, oraz wskazując ich wartość bez kwoty podatku. </w:t>
      </w:r>
    </w:p>
    <w:p w:rsidR="006F2C78" w:rsidRDefault="006F2C78">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sz w:val="20"/>
          <w:szCs w:val="20"/>
        </w:rPr>
        <w:t>Wykonawca winien skalkulować całkowite wynagrodzenie z tytułu wykonania przedmiotu zamówienia, biorąc pod uwagę ewentualne zmiany przepisów dotyczących stawki podatku VAT, przy czym zaoferowana cena nie może ulec podwyższeniu.</w:t>
      </w:r>
    </w:p>
    <w:p w:rsidR="006F2C78" w:rsidRDefault="006F2C78">
      <w:pPr>
        <w:tabs>
          <w:tab w:val="left" w:pos="3855"/>
        </w:tabs>
        <w:spacing w:after="40"/>
        <w:ind w:left="426"/>
        <w:jc w:val="both"/>
        <w:rPr>
          <w:rFonts w:ascii="Calibri" w:hAnsi="Calibri" w:cs="Segoe UI"/>
          <w:sz w:val="20"/>
          <w:szCs w:val="20"/>
        </w:rPr>
      </w:pPr>
    </w:p>
    <w:p w:rsidR="006F2C78" w:rsidRDefault="006F2C78">
      <w:pPr>
        <w:tabs>
          <w:tab w:val="left" w:pos="709"/>
        </w:tabs>
        <w:spacing w:after="40"/>
        <w:jc w:val="both"/>
        <w:rPr>
          <w:rFonts w:ascii="Calibri" w:hAnsi="Calibri" w:cs="Segoe UI"/>
          <w:sz w:val="20"/>
          <w:szCs w:val="20"/>
        </w:rPr>
      </w:pPr>
      <w:r>
        <w:rPr>
          <w:rFonts w:ascii="Calibri" w:hAnsi="Calibri" w:cs="Segoe UI"/>
          <w:b/>
          <w:sz w:val="20"/>
          <w:szCs w:val="20"/>
        </w:rPr>
        <w:t xml:space="preserve">XIII. </w:t>
      </w:r>
      <w:r>
        <w:rPr>
          <w:rFonts w:ascii="Calibri" w:hAnsi="Calibri" w:cs="Segoe UI"/>
          <w:b/>
          <w:sz w:val="20"/>
          <w:szCs w:val="20"/>
        </w:rPr>
        <w:tab/>
      </w:r>
      <w:r>
        <w:rPr>
          <w:rFonts w:ascii="Calibri" w:hAnsi="Calibri"/>
          <w:b/>
          <w:sz w:val="20"/>
          <w:szCs w:val="20"/>
        </w:rPr>
        <w:t>Opis kryteriów, którymi zamawiający będzie się kierował przy wyborze oferty, wraz z podaniem wag tych kryteriów i sposobu oceny ofert.</w:t>
      </w:r>
    </w:p>
    <w:p w:rsidR="006F2C78" w:rsidRDefault="006F2C78">
      <w:pPr>
        <w:tabs>
          <w:tab w:val="left" w:pos="3240"/>
        </w:tabs>
        <w:spacing w:after="40"/>
        <w:jc w:val="both"/>
        <w:rPr>
          <w:rFonts w:ascii="Calibri" w:hAnsi="Calibri" w:cs="Segoe UI"/>
          <w:sz w:val="20"/>
          <w:szCs w:val="20"/>
        </w:rPr>
      </w:pPr>
    </w:p>
    <w:p w:rsidR="006F2C78" w:rsidRDefault="006F2C78">
      <w:pPr>
        <w:numPr>
          <w:ilvl w:val="0"/>
          <w:numId w:val="4"/>
        </w:numPr>
        <w:tabs>
          <w:tab w:val="num" w:pos="426"/>
        </w:tabs>
        <w:spacing w:after="40"/>
        <w:ind w:left="425" w:hanging="425"/>
        <w:jc w:val="both"/>
        <w:rPr>
          <w:rFonts w:ascii="Calibri" w:hAnsi="Calibri" w:cs="Segoe UI"/>
          <w:b/>
          <w:sz w:val="20"/>
          <w:szCs w:val="20"/>
        </w:rPr>
      </w:pPr>
      <w:r>
        <w:rPr>
          <w:rFonts w:ascii="Calibri" w:hAnsi="Calibri" w:cs="Segoe UI"/>
          <w:b/>
          <w:sz w:val="20"/>
          <w:szCs w:val="20"/>
        </w:rPr>
        <w:t>Za ofertę najkorzystniejszą zostanie uznana oferta z najwyższą wartością wyrażoną w punktach z uwzględnieniem następujących  kryteriów oceny:</w:t>
      </w:r>
    </w:p>
    <w:p w:rsidR="006F2C78" w:rsidRPr="00271E82" w:rsidRDefault="006F2C78" w:rsidP="006F2C78">
      <w:pPr>
        <w:numPr>
          <w:ilvl w:val="1"/>
          <w:numId w:val="20"/>
        </w:numPr>
        <w:tabs>
          <w:tab w:val="clear" w:pos="1440"/>
          <w:tab w:val="num" w:pos="567"/>
        </w:tabs>
        <w:spacing w:after="40"/>
        <w:ind w:left="567" w:hanging="567"/>
        <w:jc w:val="both"/>
        <w:rPr>
          <w:rFonts w:ascii="Calibri" w:hAnsi="Calibri" w:cs="Segoe UI"/>
          <w:b/>
          <w:sz w:val="20"/>
          <w:szCs w:val="20"/>
        </w:rPr>
      </w:pPr>
      <w:r w:rsidRPr="00271E82">
        <w:rPr>
          <w:rFonts w:ascii="Calibri" w:hAnsi="Calibri" w:cs="Segoe UI"/>
          <w:b/>
          <w:sz w:val="20"/>
          <w:szCs w:val="20"/>
        </w:rPr>
        <w:t>„Łączna cena ofertowa brutto” – C;</w:t>
      </w:r>
    </w:p>
    <w:p w:rsidR="006F2C78" w:rsidRPr="00271E82" w:rsidRDefault="006F2C78" w:rsidP="006F2C78">
      <w:pPr>
        <w:numPr>
          <w:ilvl w:val="1"/>
          <w:numId w:val="20"/>
        </w:numPr>
        <w:tabs>
          <w:tab w:val="clear" w:pos="1440"/>
          <w:tab w:val="num" w:pos="567"/>
        </w:tabs>
        <w:spacing w:after="40"/>
        <w:ind w:left="567" w:hanging="567"/>
        <w:jc w:val="both"/>
        <w:rPr>
          <w:rFonts w:ascii="Calibri" w:hAnsi="Calibri" w:cs="Segoe UI"/>
          <w:b/>
          <w:sz w:val="20"/>
          <w:szCs w:val="20"/>
        </w:rPr>
      </w:pPr>
      <w:r w:rsidRPr="00271E82">
        <w:rPr>
          <w:rFonts w:ascii="Calibri" w:hAnsi="Calibri" w:cs="Segoe UI"/>
          <w:b/>
          <w:sz w:val="20"/>
          <w:szCs w:val="20"/>
        </w:rPr>
        <w:t>„</w:t>
      </w:r>
      <w:r w:rsidR="00271E82" w:rsidRPr="00271E82">
        <w:rPr>
          <w:rFonts w:ascii="Calibri" w:hAnsi="Calibri"/>
          <w:b/>
          <w:sz w:val="20"/>
          <w:szCs w:val="20"/>
        </w:rPr>
        <w:t>Odległość z siedziby Zamawiającego do miejsca, w którym unieszkodliwiane będą odpady medyczne</w:t>
      </w:r>
      <w:r w:rsidRPr="00271E82">
        <w:rPr>
          <w:rFonts w:ascii="Calibri" w:hAnsi="Calibri" w:cs="Segoe UI"/>
          <w:b/>
          <w:sz w:val="20"/>
          <w:szCs w:val="20"/>
        </w:rPr>
        <w:t>” – D;</w:t>
      </w:r>
    </w:p>
    <w:p w:rsidR="00271E82" w:rsidRPr="00271E82" w:rsidRDefault="00271E82" w:rsidP="006F2C78">
      <w:pPr>
        <w:numPr>
          <w:ilvl w:val="1"/>
          <w:numId w:val="20"/>
        </w:numPr>
        <w:tabs>
          <w:tab w:val="clear" w:pos="1440"/>
          <w:tab w:val="num" w:pos="567"/>
        </w:tabs>
        <w:spacing w:after="40"/>
        <w:ind w:left="567" w:hanging="567"/>
        <w:jc w:val="both"/>
        <w:rPr>
          <w:rFonts w:ascii="Calibri" w:hAnsi="Calibri" w:cs="Segoe UI"/>
          <w:b/>
          <w:sz w:val="20"/>
          <w:szCs w:val="20"/>
        </w:rPr>
      </w:pPr>
      <w:r w:rsidRPr="00271E82">
        <w:rPr>
          <w:rFonts w:ascii="Calibri" w:hAnsi="Calibri" w:cs="Segoe UI"/>
          <w:b/>
          <w:sz w:val="20"/>
          <w:szCs w:val="20"/>
        </w:rPr>
        <w:t>„Dostępność spalarni na terenie woj. mazowieckiego” - M</w:t>
      </w:r>
    </w:p>
    <w:p w:rsidR="006F2C78" w:rsidRDefault="006F2C78">
      <w:pPr>
        <w:numPr>
          <w:ilvl w:val="0"/>
          <w:numId w:val="4"/>
        </w:numPr>
        <w:spacing w:after="40"/>
        <w:ind w:left="425" w:hanging="425"/>
        <w:jc w:val="both"/>
        <w:rPr>
          <w:rFonts w:ascii="Calibri" w:hAnsi="Calibri" w:cs="Segoe UI"/>
          <w:b/>
          <w:sz w:val="20"/>
          <w:szCs w:val="20"/>
        </w:rPr>
      </w:pPr>
      <w:r>
        <w:rPr>
          <w:rFonts w:ascii="Calibri" w:hAnsi="Calibri" w:cs="Segoe UI"/>
          <w:b/>
          <w:sz w:val="20"/>
          <w:szCs w:val="20"/>
        </w:rPr>
        <w:t>Powyższym kryteriom Zamawiający przypisał następujące znaczenie:</w:t>
      </w:r>
    </w:p>
    <w:tbl>
      <w:tblPr>
        <w:tblW w:w="0" w:type="auto"/>
        <w:jc w:val="center"/>
        <w:tblLayout w:type="fixed"/>
        <w:tblLook w:val="0000" w:firstRow="0" w:lastRow="0" w:firstColumn="0" w:lastColumn="0" w:noHBand="0" w:noVBand="0"/>
      </w:tblPr>
      <w:tblGrid>
        <w:gridCol w:w="1603"/>
        <w:gridCol w:w="881"/>
        <w:gridCol w:w="1208"/>
        <w:gridCol w:w="5246"/>
      </w:tblGrid>
      <w:tr w:rsidR="00271E82" w:rsidRPr="00271E82" w:rsidTr="006064C4">
        <w:trPr>
          <w:jc w:val="center"/>
        </w:trPr>
        <w:tc>
          <w:tcPr>
            <w:tcW w:w="160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271E82" w:rsidRPr="00271E82" w:rsidRDefault="00271E82" w:rsidP="006064C4">
            <w:pPr>
              <w:tabs>
                <w:tab w:val="left" w:pos="0"/>
              </w:tabs>
              <w:spacing w:after="40"/>
              <w:jc w:val="center"/>
              <w:rPr>
                <w:rFonts w:ascii="Calibri" w:hAnsi="Calibri"/>
                <w:sz w:val="20"/>
                <w:szCs w:val="20"/>
              </w:rPr>
            </w:pPr>
            <w:r w:rsidRPr="00271E82">
              <w:rPr>
                <w:rFonts w:ascii="Calibri" w:hAnsi="Calibri"/>
                <w:b/>
                <w:sz w:val="20"/>
                <w:szCs w:val="20"/>
              </w:rPr>
              <w:t>Kryterium</w:t>
            </w:r>
          </w:p>
        </w:tc>
        <w:tc>
          <w:tcPr>
            <w:tcW w:w="88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271E82" w:rsidRPr="00271E82" w:rsidRDefault="00271E82" w:rsidP="006064C4">
            <w:pPr>
              <w:tabs>
                <w:tab w:val="left" w:pos="0"/>
              </w:tabs>
              <w:spacing w:after="40"/>
              <w:jc w:val="center"/>
              <w:rPr>
                <w:rFonts w:ascii="Calibri" w:hAnsi="Calibri"/>
                <w:sz w:val="20"/>
                <w:szCs w:val="20"/>
              </w:rPr>
            </w:pPr>
            <w:r w:rsidRPr="00271E82">
              <w:rPr>
                <w:rFonts w:ascii="Calibri" w:hAnsi="Calibri"/>
                <w:b/>
                <w:sz w:val="20"/>
                <w:szCs w:val="20"/>
              </w:rPr>
              <w:t>Waga [%]</w:t>
            </w:r>
          </w:p>
        </w:tc>
        <w:tc>
          <w:tcPr>
            <w:tcW w:w="1208"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271E82" w:rsidRPr="00271E82" w:rsidRDefault="00271E82" w:rsidP="006064C4">
            <w:pPr>
              <w:tabs>
                <w:tab w:val="left" w:pos="0"/>
              </w:tabs>
              <w:spacing w:after="40"/>
              <w:jc w:val="center"/>
              <w:rPr>
                <w:rFonts w:ascii="Calibri" w:hAnsi="Calibri"/>
                <w:sz w:val="20"/>
                <w:szCs w:val="20"/>
              </w:rPr>
            </w:pPr>
            <w:r w:rsidRPr="00271E82">
              <w:rPr>
                <w:rFonts w:ascii="Calibri" w:hAnsi="Calibri"/>
                <w:b/>
                <w:sz w:val="20"/>
                <w:szCs w:val="20"/>
              </w:rPr>
              <w:t>Liczba punktów</w:t>
            </w:r>
          </w:p>
        </w:tc>
        <w:tc>
          <w:tcPr>
            <w:tcW w:w="524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271E82" w:rsidRPr="00271E82" w:rsidRDefault="00271E82" w:rsidP="006064C4">
            <w:pPr>
              <w:tabs>
                <w:tab w:val="left" w:pos="0"/>
              </w:tabs>
              <w:spacing w:after="40"/>
              <w:jc w:val="center"/>
              <w:rPr>
                <w:rFonts w:ascii="Calibri" w:hAnsi="Calibri"/>
                <w:sz w:val="20"/>
                <w:szCs w:val="20"/>
              </w:rPr>
            </w:pPr>
            <w:r w:rsidRPr="00271E82">
              <w:rPr>
                <w:rFonts w:ascii="Calibri" w:hAnsi="Calibri"/>
                <w:b/>
                <w:sz w:val="20"/>
                <w:szCs w:val="20"/>
              </w:rPr>
              <w:t>Sposób oceny wg wzoru</w:t>
            </w:r>
          </w:p>
        </w:tc>
      </w:tr>
      <w:tr w:rsidR="00271E82" w:rsidRPr="00271E82" w:rsidTr="006064C4">
        <w:trPr>
          <w:trHeight w:val="102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sz w:val="20"/>
                <w:szCs w:val="20"/>
              </w:rPr>
            </w:pPr>
            <w:r w:rsidRPr="00271E82">
              <w:rPr>
                <w:rFonts w:ascii="Calibri" w:hAnsi="Calibri"/>
                <w:b/>
                <w:sz w:val="20"/>
                <w:szCs w:val="20"/>
              </w:rPr>
              <w:t>Łączna cena ofertowa brutto</w:t>
            </w:r>
          </w:p>
        </w:tc>
        <w:tc>
          <w:tcPr>
            <w:tcW w:w="881"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sz w:val="20"/>
                <w:szCs w:val="20"/>
              </w:rPr>
            </w:pPr>
            <w:r w:rsidRPr="00271E82">
              <w:rPr>
                <w:rFonts w:ascii="Calibri" w:hAnsi="Calibri"/>
                <w:b/>
                <w:sz w:val="20"/>
                <w:szCs w:val="20"/>
              </w:rPr>
              <w:t>60%</w:t>
            </w:r>
          </w:p>
        </w:tc>
        <w:tc>
          <w:tcPr>
            <w:tcW w:w="1208"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sz w:val="20"/>
                <w:szCs w:val="20"/>
              </w:rPr>
            </w:pPr>
            <w:r w:rsidRPr="00271E82">
              <w:rPr>
                <w:rFonts w:ascii="Calibri" w:hAnsi="Calibri"/>
                <w:b/>
                <w:sz w:val="20"/>
                <w:szCs w:val="20"/>
              </w:rPr>
              <w:t>60</w:t>
            </w:r>
          </w:p>
        </w:tc>
        <w:tc>
          <w:tcPr>
            <w:tcW w:w="5246"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rPr>
                <w:rFonts w:ascii="Calibri" w:eastAsia="MS Mincho" w:hAnsi="Calibri"/>
                <w:b/>
                <w:sz w:val="20"/>
                <w:szCs w:val="20"/>
              </w:rPr>
            </w:pPr>
            <w:r w:rsidRPr="00271E82">
              <w:rPr>
                <w:rFonts w:ascii="Calibri" w:eastAsia="MS Mincho" w:hAnsi="Calibri"/>
                <w:b/>
                <w:sz w:val="20"/>
                <w:szCs w:val="20"/>
              </w:rPr>
              <w:t xml:space="preserve">                             Cena najtańszej oferty</w:t>
            </w:r>
          </w:p>
          <w:p w:rsidR="00271E82" w:rsidRPr="00271E82" w:rsidRDefault="00271E82" w:rsidP="006064C4">
            <w:pPr>
              <w:tabs>
                <w:tab w:val="left" w:pos="0"/>
              </w:tabs>
              <w:spacing w:after="40"/>
              <w:jc w:val="center"/>
              <w:rPr>
                <w:rFonts w:ascii="Calibri" w:eastAsia="MS Mincho" w:hAnsi="Calibri"/>
                <w:b/>
                <w:sz w:val="20"/>
                <w:szCs w:val="20"/>
              </w:rPr>
            </w:pPr>
            <w:r w:rsidRPr="00271E82">
              <w:rPr>
                <w:rFonts w:ascii="Calibri" w:eastAsia="MS Mincho" w:hAnsi="Calibri"/>
                <w:b/>
                <w:sz w:val="20"/>
                <w:szCs w:val="20"/>
              </w:rPr>
              <w:t>C = -----------------------------------------  x 60pkt</w:t>
            </w:r>
          </w:p>
          <w:p w:rsidR="00271E82" w:rsidRPr="00271E82" w:rsidRDefault="00271E82" w:rsidP="006064C4">
            <w:pPr>
              <w:spacing w:after="40"/>
              <w:ind w:left="120"/>
              <w:jc w:val="both"/>
              <w:rPr>
                <w:rFonts w:ascii="Calibri" w:hAnsi="Calibri"/>
                <w:sz w:val="20"/>
                <w:szCs w:val="20"/>
              </w:rPr>
            </w:pPr>
            <w:r w:rsidRPr="00271E82">
              <w:rPr>
                <w:rFonts w:ascii="Calibri" w:eastAsia="MS Mincho" w:hAnsi="Calibri"/>
                <w:b/>
                <w:sz w:val="20"/>
                <w:szCs w:val="20"/>
              </w:rPr>
              <w:t xml:space="preserve">                            Cena badanej oferty</w:t>
            </w:r>
          </w:p>
        </w:tc>
      </w:tr>
      <w:tr w:rsidR="00271E82" w:rsidRPr="00271E82" w:rsidTr="006064C4">
        <w:trPr>
          <w:trHeight w:val="102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b/>
                <w:sz w:val="20"/>
                <w:szCs w:val="20"/>
              </w:rPr>
            </w:pPr>
            <w:r w:rsidRPr="00271E82">
              <w:rPr>
                <w:rFonts w:ascii="Calibri" w:hAnsi="Calibri"/>
                <w:b/>
                <w:sz w:val="20"/>
                <w:szCs w:val="20"/>
              </w:rPr>
              <w:t xml:space="preserve">Odległość z siedziby Zamawiającego do miejsca, w którym unieszkodliwiane będą odpady </w:t>
            </w:r>
            <w:r w:rsidRPr="00271E82">
              <w:rPr>
                <w:rFonts w:ascii="Calibri" w:hAnsi="Calibri"/>
                <w:b/>
                <w:sz w:val="20"/>
                <w:szCs w:val="20"/>
              </w:rPr>
              <w:lastRenderedPageBreak/>
              <w:t>medyczne</w:t>
            </w:r>
          </w:p>
        </w:tc>
        <w:tc>
          <w:tcPr>
            <w:tcW w:w="881"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b/>
                <w:sz w:val="20"/>
                <w:szCs w:val="20"/>
              </w:rPr>
            </w:pPr>
            <w:r w:rsidRPr="00271E82">
              <w:rPr>
                <w:rFonts w:ascii="Calibri" w:hAnsi="Calibri"/>
                <w:b/>
                <w:sz w:val="20"/>
                <w:szCs w:val="20"/>
              </w:rPr>
              <w:lastRenderedPageBreak/>
              <w:t>20%</w:t>
            </w:r>
          </w:p>
        </w:tc>
        <w:tc>
          <w:tcPr>
            <w:tcW w:w="1208"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b/>
                <w:sz w:val="20"/>
                <w:szCs w:val="20"/>
              </w:rPr>
            </w:pPr>
            <w:r w:rsidRPr="00271E82">
              <w:rPr>
                <w:rFonts w:ascii="Calibri" w:hAnsi="Calibri"/>
                <w:b/>
                <w:sz w:val="20"/>
                <w:szCs w:val="20"/>
              </w:rPr>
              <w:t>20</w:t>
            </w:r>
          </w:p>
        </w:tc>
        <w:tc>
          <w:tcPr>
            <w:tcW w:w="5246"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rPr>
                <w:rFonts w:ascii="Calibri" w:eastAsia="MS Mincho" w:hAnsi="Calibri"/>
                <w:b/>
                <w:sz w:val="20"/>
                <w:szCs w:val="20"/>
              </w:rPr>
            </w:pPr>
            <w:r w:rsidRPr="00271E82">
              <w:rPr>
                <w:rFonts w:ascii="Calibri" w:eastAsia="MS Mincho" w:hAnsi="Calibri"/>
                <w:b/>
                <w:sz w:val="20"/>
                <w:szCs w:val="20"/>
              </w:rPr>
              <w:t xml:space="preserve">Do </w:t>
            </w:r>
            <w:smartTag w:uri="urn:schemas-microsoft-com:office:smarttags" w:element="metricconverter">
              <w:smartTagPr>
                <w:attr w:name="ProductID" w:val="120 km"/>
              </w:smartTagPr>
              <w:r w:rsidRPr="00271E82">
                <w:rPr>
                  <w:rFonts w:ascii="Calibri" w:eastAsia="MS Mincho" w:hAnsi="Calibri"/>
                  <w:b/>
                  <w:sz w:val="20"/>
                  <w:szCs w:val="20"/>
                </w:rPr>
                <w:t>120 km</w:t>
              </w:r>
            </w:smartTag>
            <w:r w:rsidRPr="00271E82">
              <w:rPr>
                <w:rFonts w:ascii="Calibri" w:eastAsia="MS Mincho" w:hAnsi="Calibri"/>
                <w:b/>
                <w:sz w:val="20"/>
                <w:szCs w:val="20"/>
              </w:rPr>
              <w:t xml:space="preserve"> – 20 pkt.</w:t>
            </w:r>
          </w:p>
          <w:p w:rsidR="00271E82" w:rsidRPr="00271E82" w:rsidRDefault="00271E82" w:rsidP="006064C4">
            <w:pPr>
              <w:tabs>
                <w:tab w:val="left" w:pos="0"/>
              </w:tabs>
              <w:spacing w:after="40"/>
              <w:rPr>
                <w:rFonts w:ascii="Calibri" w:eastAsia="MS Mincho" w:hAnsi="Calibri"/>
                <w:b/>
                <w:sz w:val="20"/>
                <w:szCs w:val="20"/>
              </w:rPr>
            </w:pPr>
            <w:r w:rsidRPr="00271E82">
              <w:rPr>
                <w:rFonts w:ascii="Calibri" w:eastAsia="MS Mincho" w:hAnsi="Calibri"/>
                <w:b/>
                <w:sz w:val="20"/>
                <w:szCs w:val="20"/>
              </w:rPr>
              <w:t xml:space="preserve">Powyżej 120 km do </w:t>
            </w:r>
            <w:smartTag w:uri="urn:schemas-microsoft-com:office:smarttags" w:element="metricconverter">
              <w:smartTagPr>
                <w:attr w:name="ProductID" w:val="150 km"/>
              </w:smartTagPr>
              <w:r w:rsidRPr="00271E82">
                <w:rPr>
                  <w:rFonts w:ascii="Calibri" w:eastAsia="MS Mincho" w:hAnsi="Calibri"/>
                  <w:b/>
                  <w:sz w:val="20"/>
                  <w:szCs w:val="20"/>
                </w:rPr>
                <w:t>150 km</w:t>
              </w:r>
            </w:smartTag>
            <w:r w:rsidRPr="00271E82">
              <w:rPr>
                <w:rFonts w:ascii="Calibri" w:eastAsia="MS Mincho" w:hAnsi="Calibri"/>
                <w:b/>
                <w:sz w:val="20"/>
                <w:szCs w:val="20"/>
              </w:rPr>
              <w:t xml:space="preserve"> – 10 pkt.</w:t>
            </w:r>
          </w:p>
          <w:p w:rsidR="00271E82" w:rsidRPr="00271E82" w:rsidRDefault="00271E82" w:rsidP="006064C4">
            <w:pPr>
              <w:tabs>
                <w:tab w:val="left" w:pos="0"/>
              </w:tabs>
              <w:spacing w:after="40"/>
              <w:rPr>
                <w:rFonts w:ascii="Calibri" w:eastAsia="MS Mincho" w:hAnsi="Calibri"/>
                <w:b/>
                <w:sz w:val="20"/>
                <w:szCs w:val="20"/>
              </w:rPr>
            </w:pPr>
            <w:r w:rsidRPr="00271E82">
              <w:rPr>
                <w:rFonts w:ascii="Calibri" w:eastAsia="MS Mincho" w:hAnsi="Calibri"/>
                <w:b/>
                <w:sz w:val="20"/>
                <w:szCs w:val="20"/>
              </w:rPr>
              <w:t xml:space="preserve">Powyżej </w:t>
            </w:r>
            <w:smartTag w:uri="urn:schemas-microsoft-com:office:smarttags" w:element="metricconverter">
              <w:smartTagPr>
                <w:attr w:name="ProductID" w:val="150 km"/>
              </w:smartTagPr>
              <w:r w:rsidRPr="00271E82">
                <w:rPr>
                  <w:rFonts w:ascii="Calibri" w:eastAsia="MS Mincho" w:hAnsi="Calibri"/>
                  <w:b/>
                  <w:sz w:val="20"/>
                  <w:szCs w:val="20"/>
                </w:rPr>
                <w:t>150 km</w:t>
              </w:r>
            </w:smartTag>
            <w:r w:rsidRPr="00271E82">
              <w:rPr>
                <w:rFonts w:ascii="Calibri" w:eastAsia="MS Mincho" w:hAnsi="Calibri"/>
                <w:b/>
                <w:sz w:val="20"/>
                <w:szCs w:val="20"/>
              </w:rPr>
              <w:t xml:space="preserve"> – 0 pkt.</w:t>
            </w:r>
          </w:p>
        </w:tc>
      </w:tr>
      <w:tr w:rsidR="00271E82" w:rsidRPr="00271E82" w:rsidTr="006064C4">
        <w:trPr>
          <w:trHeight w:val="102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b/>
                <w:sz w:val="20"/>
                <w:szCs w:val="20"/>
              </w:rPr>
            </w:pPr>
            <w:r w:rsidRPr="00271E82">
              <w:rPr>
                <w:rFonts w:ascii="Calibri" w:hAnsi="Calibri" w:cs="Segoe UI"/>
                <w:b/>
                <w:sz w:val="20"/>
                <w:szCs w:val="20"/>
              </w:rPr>
              <w:t>Dostępność spalarni na terenie woj. mazowieckiego</w:t>
            </w:r>
          </w:p>
        </w:tc>
        <w:tc>
          <w:tcPr>
            <w:tcW w:w="881"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b/>
                <w:sz w:val="20"/>
                <w:szCs w:val="20"/>
              </w:rPr>
            </w:pPr>
            <w:r w:rsidRPr="00271E82">
              <w:rPr>
                <w:rFonts w:ascii="Calibri" w:hAnsi="Calibri"/>
                <w:b/>
                <w:sz w:val="20"/>
                <w:szCs w:val="20"/>
              </w:rPr>
              <w:t>20%</w:t>
            </w:r>
          </w:p>
        </w:tc>
        <w:tc>
          <w:tcPr>
            <w:tcW w:w="1208"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b/>
                <w:sz w:val="20"/>
                <w:szCs w:val="20"/>
              </w:rPr>
            </w:pPr>
            <w:r w:rsidRPr="00271E82">
              <w:rPr>
                <w:rFonts w:ascii="Calibri" w:hAnsi="Calibri"/>
                <w:b/>
                <w:sz w:val="20"/>
                <w:szCs w:val="20"/>
              </w:rPr>
              <w:t>20</w:t>
            </w:r>
          </w:p>
        </w:tc>
        <w:tc>
          <w:tcPr>
            <w:tcW w:w="5246"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rPr>
                <w:rFonts w:ascii="Calibri" w:eastAsia="MS Mincho" w:hAnsi="Calibri"/>
                <w:b/>
                <w:sz w:val="20"/>
                <w:szCs w:val="20"/>
              </w:rPr>
            </w:pPr>
            <w:r w:rsidRPr="00271E82">
              <w:rPr>
                <w:rFonts w:ascii="Calibri" w:eastAsia="MS Mincho" w:hAnsi="Calibri"/>
                <w:b/>
                <w:sz w:val="20"/>
                <w:szCs w:val="20"/>
              </w:rPr>
              <w:t>Spalarnia na terenie woj. mazowieckiego – 20 pkt;</w:t>
            </w:r>
          </w:p>
          <w:p w:rsidR="00271E82" w:rsidRPr="00271E82" w:rsidRDefault="00271E82" w:rsidP="006064C4">
            <w:pPr>
              <w:tabs>
                <w:tab w:val="left" w:pos="0"/>
              </w:tabs>
              <w:spacing w:after="40"/>
              <w:rPr>
                <w:rFonts w:ascii="Calibri" w:eastAsia="MS Mincho" w:hAnsi="Calibri"/>
                <w:b/>
                <w:sz w:val="20"/>
                <w:szCs w:val="20"/>
              </w:rPr>
            </w:pPr>
            <w:r w:rsidRPr="00271E82">
              <w:rPr>
                <w:rFonts w:ascii="Calibri" w:eastAsia="MS Mincho" w:hAnsi="Calibri"/>
                <w:b/>
                <w:sz w:val="20"/>
                <w:szCs w:val="20"/>
              </w:rPr>
              <w:t>Spalarnia poza woj. mazowieckim – 0 pkt.</w:t>
            </w:r>
          </w:p>
        </w:tc>
      </w:tr>
      <w:tr w:rsidR="00271E82" w:rsidRPr="00271E82" w:rsidTr="006064C4">
        <w:trPr>
          <w:trHeight w:val="43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sz w:val="20"/>
                <w:szCs w:val="20"/>
              </w:rPr>
            </w:pPr>
            <w:r w:rsidRPr="00271E82">
              <w:rPr>
                <w:rFonts w:ascii="Calibri" w:hAnsi="Calibri"/>
                <w:b/>
                <w:sz w:val="20"/>
                <w:szCs w:val="20"/>
              </w:rPr>
              <w:t>RAZEM</w:t>
            </w:r>
          </w:p>
        </w:tc>
        <w:tc>
          <w:tcPr>
            <w:tcW w:w="881"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sz w:val="20"/>
                <w:szCs w:val="20"/>
              </w:rPr>
            </w:pPr>
            <w:r w:rsidRPr="00271E82">
              <w:rPr>
                <w:rFonts w:ascii="Calibri" w:hAnsi="Calibri"/>
                <w:b/>
                <w:sz w:val="20"/>
                <w:szCs w:val="20"/>
              </w:rPr>
              <w:t>100%</w:t>
            </w:r>
          </w:p>
        </w:tc>
        <w:tc>
          <w:tcPr>
            <w:tcW w:w="1208"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sz w:val="20"/>
                <w:szCs w:val="20"/>
              </w:rPr>
            </w:pPr>
            <w:r w:rsidRPr="00271E82">
              <w:rPr>
                <w:rFonts w:ascii="Calibri" w:hAnsi="Calibri"/>
                <w:b/>
                <w:sz w:val="20"/>
                <w:szCs w:val="20"/>
              </w:rPr>
              <w:t>100</w:t>
            </w:r>
          </w:p>
        </w:tc>
        <w:tc>
          <w:tcPr>
            <w:tcW w:w="524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271E82" w:rsidRPr="00271E82" w:rsidRDefault="00271E82" w:rsidP="006064C4">
            <w:pPr>
              <w:tabs>
                <w:tab w:val="left" w:pos="0"/>
              </w:tabs>
              <w:spacing w:after="40"/>
              <w:jc w:val="center"/>
              <w:rPr>
                <w:rFonts w:ascii="Calibri" w:hAnsi="Calibri"/>
                <w:sz w:val="20"/>
                <w:szCs w:val="20"/>
              </w:rPr>
            </w:pPr>
          </w:p>
        </w:tc>
      </w:tr>
    </w:tbl>
    <w:p w:rsidR="006F2C78" w:rsidRDefault="006F2C78">
      <w:pPr>
        <w:spacing w:after="40"/>
        <w:ind w:left="425"/>
        <w:jc w:val="both"/>
        <w:rPr>
          <w:rFonts w:ascii="Calibri" w:hAnsi="Calibri" w:cs="Segoe UI"/>
          <w:b/>
          <w:sz w:val="20"/>
          <w:szCs w:val="20"/>
        </w:rPr>
      </w:pPr>
    </w:p>
    <w:p w:rsidR="006F2C78" w:rsidRDefault="006F2C78">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Całkowita liczba punktów, jaką otrzyma dana oferta, zostanie obliczona wg poniższego wzoru:</w:t>
      </w:r>
    </w:p>
    <w:p w:rsidR="006F2C78" w:rsidRDefault="006F2C78">
      <w:pPr>
        <w:spacing w:after="40"/>
        <w:ind w:left="425"/>
        <w:jc w:val="center"/>
        <w:rPr>
          <w:rFonts w:ascii="Calibri" w:hAnsi="Calibri" w:cs="Segoe UI"/>
          <w:sz w:val="20"/>
          <w:szCs w:val="20"/>
        </w:rPr>
      </w:pPr>
      <w:r>
        <w:rPr>
          <w:rFonts w:ascii="Calibri" w:hAnsi="Calibri" w:cs="Segoe UI"/>
          <w:sz w:val="20"/>
          <w:szCs w:val="20"/>
        </w:rPr>
        <w:t>L = C + D</w:t>
      </w:r>
      <w:r w:rsidR="00271E82">
        <w:rPr>
          <w:rFonts w:ascii="Calibri" w:hAnsi="Calibri" w:cs="Segoe UI"/>
          <w:sz w:val="20"/>
          <w:szCs w:val="20"/>
        </w:rPr>
        <w:t xml:space="preserve"> + M</w:t>
      </w:r>
    </w:p>
    <w:p w:rsidR="006F2C78" w:rsidRDefault="006F2C78">
      <w:pPr>
        <w:spacing w:after="40"/>
        <w:ind w:left="425"/>
        <w:rPr>
          <w:rFonts w:ascii="Calibri" w:hAnsi="Calibri" w:cs="Segoe UI"/>
          <w:sz w:val="20"/>
          <w:szCs w:val="20"/>
        </w:rPr>
      </w:pPr>
      <w:r>
        <w:rPr>
          <w:rFonts w:ascii="Calibri" w:hAnsi="Calibri" w:cs="Segoe UI"/>
          <w:sz w:val="20"/>
          <w:szCs w:val="20"/>
        </w:rPr>
        <w:t>gdzie:</w:t>
      </w:r>
    </w:p>
    <w:p w:rsidR="006F2C78" w:rsidRDefault="006F2C78">
      <w:pPr>
        <w:spacing w:after="40"/>
        <w:ind w:left="425"/>
        <w:rPr>
          <w:rFonts w:ascii="Calibri" w:hAnsi="Calibri" w:cs="Segoe UI"/>
          <w:sz w:val="20"/>
          <w:szCs w:val="20"/>
        </w:rPr>
      </w:pPr>
      <w:r>
        <w:rPr>
          <w:rFonts w:ascii="Calibri" w:hAnsi="Calibri" w:cs="Segoe UI"/>
          <w:sz w:val="20"/>
          <w:szCs w:val="20"/>
        </w:rPr>
        <w:t>L – całkowita liczba punktów,</w:t>
      </w:r>
    </w:p>
    <w:p w:rsidR="006F2C78" w:rsidRPr="00271E82" w:rsidRDefault="006F2C78">
      <w:pPr>
        <w:spacing w:after="40"/>
        <w:ind w:left="425"/>
        <w:rPr>
          <w:rFonts w:ascii="Calibri" w:hAnsi="Calibri" w:cs="Segoe UI"/>
          <w:sz w:val="20"/>
          <w:szCs w:val="20"/>
        </w:rPr>
      </w:pPr>
      <w:r w:rsidRPr="00271E82">
        <w:rPr>
          <w:rFonts w:ascii="Calibri" w:hAnsi="Calibri" w:cs="Segoe UI"/>
          <w:sz w:val="20"/>
          <w:szCs w:val="20"/>
        </w:rPr>
        <w:t>C – punkty uzyskane w kryterium „Łączna cena ofertowa brutto”,</w:t>
      </w:r>
    </w:p>
    <w:p w:rsidR="006F2C78" w:rsidRPr="00271E82" w:rsidRDefault="006F2C78">
      <w:pPr>
        <w:spacing w:after="40"/>
        <w:ind w:left="425"/>
        <w:rPr>
          <w:rFonts w:ascii="Calibri" w:hAnsi="Calibri" w:cs="Segoe UI"/>
          <w:sz w:val="20"/>
          <w:szCs w:val="20"/>
        </w:rPr>
      </w:pPr>
      <w:r w:rsidRPr="00271E82">
        <w:rPr>
          <w:rFonts w:ascii="Calibri" w:hAnsi="Calibri" w:cs="Segoe UI"/>
          <w:sz w:val="20"/>
          <w:szCs w:val="20"/>
        </w:rPr>
        <w:t>D – punkty uzyskane w kryterium „</w:t>
      </w:r>
      <w:r w:rsidR="00271E82" w:rsidRPr="00271E82">
        <w:rPr>
          <w:rFonts w:ascii="Calibri" w:hAnsi="Calibri"/>
          <w:sz w:val="20"/>
          <w:szCs w:val="20"/>
        </w:rPr>
        <w:t>Odległość z siedziby Zamawiającego do miejsca, w którym unieszkodliwiane będą odpady medyczne</w:t>
      </w:r>
      <w:r w:rsidRPr="00271E82">
        <w:rPr>
          <w:rFonts w:ascii="Calibri" w:hAnsi="Calibri" w:cs="Segoe UI"/>
          <w:sz w:val="20"/>
          <w:szCs w:val="20"/>
        </w:rPr>
        <w:t xml:space="preserve">”. </w:t>
      </w:r>
    </w:p>
    <w:p w:rsidR="00271E82" w:rsidRPr="00271E82" w:rsidRDefault="00271E82">
      <w:pPr>
        <w:spacing w:after="40"/>
        <w:ind w:left="425"/>
        <w:rPr>
          <w:rFonts w:ascii="Calibri" w:hAnsi="Calibri" w:cs="Segoe UI"/>
          <w:sz w:val="20"/>
          <w:szCs w:val="20"/>
        </w:rPr>
      </w:pPr>
      <w:r w:rsidRPr="00271E82">
        <w:rPr>
          <w:rFonts w:ascii="Calibri" w:hAnsi="Calibri" w:cs="Segoe UI"/>
          <w:sz w:val="20"/>
          <w:szCs w:val="20"/>
        </w:rPr>
        <w:t>M - punkty uzyskane w kryterium „Dostępność spalarni na terenie woj. mazowieckiego”</w:t>
      </w:r>
    </w:p>
    <w:p w:rsidR="006F2C78" w:rsidRDefault="006F2C78">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rsidR="006F2C78" w:rsidRDefault="006F2C78">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6F2C78" w:rsidRDefault="006F2C78">
      <w:pPr>
        <w:numPr>
          <w:ilvl w:val="0"/>
          <w:numId w:val="4"/>
        </w:numPr>
        <w:tabs>
          <w:tab w:val="num" w:pos="426"/>
        </w:tabs>
        <w:spacing w:after="40"/>
        <w:ind w:left="425" w:hanging="425"/>
        <w:jc w:val="both"/>
        <w:rPr>
          <w:rFonts w:ascii="Calibri" w:eastAsia="Times New Roman" w:hAnsi="Calibri" w:cs="Times New Roman"/>
          <w:kern w:val="0"/>
          <w:sz w:val="20"/>
          <w:szCs w:val="20"/>
        </w:rPr>
      </w:pPr>
      <w:r>
        <w:rPr>
          <w:rFonts w:ascii="Calibri" w:hAnsi="Calibri" w:cs="Segoe UI"/>
          <w:sz w:val="20"/>
          <w:szCs w:val="20"/>
        </w:rPr>
        <w:t xml:space="preserve">Zamawiający udzieli zamówienia Wykonawcy, którego oferta odpowiadać będzie wszystkim wymaganiom przedstawionym w ustawie PZP, oraz w SIWZ i zostanie oceniona jako najkorzystniejsza w oparciu o podane kryteria wyboru, pod warunkiem przedłożenia przez Wykonawcę, na wezwanie </w:t>
      </w:r>
      <w:r>
        <w:rPr>
          <w:rFonts w:ascii="Calibri" w:eastAsia="Times New Roman" w:hAnsi="Calibri" w:cs="Times New Roman"/>
          <w:kern w:val="0"/>
          <w:sz w:val="20"/>
          <w:szCs w:val="20"/>
        </w:rPr>
        <w:t>Zamawiającego, dokumentów lub oświadczeń, stosownie do treści rozdz. VI ust. 5 SIWZ.</w:t>
      </w:r>
    </w:p>
    <w:p w:rsidR="006F2C78" w:rsidRDefault="006F2C78">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 xml:space="preserve">Jeżeli nie będzie można dokonać wyboru oferty najkorzystniejszej ze względu na to, że dwie lub więcej ofert przedstawią taką samą cenę, </w:t>
      </w:r>
      <w:r>
        <w:rPr>
          <w:rFonts w:ascii="Calibri" w:hAnsi="Calibri"/>
          <w:sz w:val="20"/>
        </w:rPr>
        <w:t>Zamawiający wezwie Wykonawców, którzy złożyli te oferty, do złożenia w terminie określonym przez Zamawiającego ofert dodatkowych. Wykonawcy składając oferty dodatkowe nie mogą zaoferować cen wyższych niż zaoferowane w złożonych ofertach</w:t>
      </w:r>
    </w:p>
    <w:p w:rsidR="006F2C78" w:rsidRDefault="006F2C78">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 xml:space="preserve">Zamawiający </w:t>
      </w:r>
      <w:r>
        <w:rPr>
          <w:rFonts w:ascii="Calibri" w:hAnsi="Calibri" w:cs="Segoe UI"/>
          <w:bCs/>
          <w:sz w:val="20"/>
          <w:szCs w:val="20"/>
        </w:rPr>
        <w:t>nie przewiduje</w:t>
      </w:r>
      <w:r>
        <w:rPr>
          <w:rFonts w:ascii="Calibri" w:hAnsi="Calibri" w:cs="Segoe UI"/>
          <w:b/>
          <w:sz w:val="20"/>
          <w:szCs w:val="20"/>
        </w:rPr>
        <w:t xml:space="preserve"> </w:t>
      </w:r>
      <w:r>
        <w:rPr>
          <w:rFonts w:ascii="Calibri" w:hAnsi="Calibri" w:cs="Segoe UI"/>
          <w:sz w:val="20"/>
          <w:szCs w:val="20"/>
        </w:rPr>
        <w:t>przeprowadzenia dogrywki w formie aukcji elektronicznej.</w:t>
      </w:r>
    </w:p>
    <w:p w:rsidR="006F2C78" w:rsidRDefault="006F2C78">
      <w:pPr>
        <w:spacing w:after="40"/>
        <w:jc w:val="both"/>
        <w:rPr>
          <w:rFonts w:ascii="Calibri" w:hAnsi="Calibri" w:cs="Segoe UI"/>
          <w:sz w:val="20"/>
          <w:szCs w:val="20"/>
        </w:rPr>
      </w:pPr>
      <w:r>
        <w:rPr>
          <w:rFonts w:ascii="Calibri" w:hAnsi="Calibri" w:cs="Segoe UI"/>
          <w:b/>
          <w:sz w:val="20"/>
          <w:szCs w:val="20"/>
        </w:rPr>
        <w:t xml:space="preserve">XIV. </w:t>
      </w:r>
      <w:r>
        <w:rPr>
          <w:rFonts w:ascii="Calibri" w:hAnsi="Calibri" w:cs="Segoe UI"/>
          <w:b/>
          <w:sz w:val="20"/>
          <w:szCs w:val="20"/>
        </w:rPr>
        <w:tab/>
        <w:t>Informacje o formalnościach, jakie powinny być dopełnione po wyborze oferty w celu zawarcia umowy w sprawie zamówienia publicznego.</w:t>
      </w:r>
    </w:p>
    <w:p w:rsidR="006F2C78" w:rsidRDefault="006F2C78">
      <w:pPr>
        <w:keepNext/>
        <w:tabs>
          <w:tab w:val="left" w:pos="480"/>
        </w:tabs>
        <w:spacing w:after="40"/>
        <w:jc w:val="both"/>
        <w:rPr>
          <w:rFonts w:ascii="Calibri" w:hAnsi="Calibri" w:cs="Segoe UI"/>
          <w:sz w:val="20"/>
          <w:szCs w:val="20"/>
        </w:rPr>
      </w:pP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współpracy przez któregokolwiek z jego członków do czasu wykonania zamówienia.</w:t>
      </w: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Zawarcie umowy nastąpi wg wzoru stanowiącego załącznik nr 5 do SIWZ</w:t>
      </w: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Postanowienia ustalone we wzorze umowy, stanowiącym załącznik nr 5 do SIWZ nie podlegają negocjacjom.</w:t>
      </w: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Wykonawca będzie zobowiązany do zawarcia umowy w miejscu i terminie wskazanym przez Zamawiającego.</w:t>
      </w:r>
    </w:p>
    <w:p w:rsidR="006F2C78" w:rsidRDefault="006F2C78">
      <w:pPr>
        <w:numPr>
          <w:ilvl w:val="0"/>
          <w:numId w:val="5"/>
        </w:numPr>
        <w:tabs>
          <w:tab w:val="left" w:pos="426"/>
        </w:tabs>
        <w:spacing w:after="40"/>
        <w:ind w:left="425" w:hanging="425"/>
        <w:jc w:val="both"/>
        <w:rPr>
          <w:rFonts w:ascii="Calibri" w:hAnsi="Calibri" w:cs="Segoe UI"/>
          <w:sz w:val="20"/>
          <w:szCs w:val="20"/>
        </w:rPr>
      </w:pPr>
      <w:r>
        <w:rPr>
          <w:rFonts w:ascii="Calibri" w:hAnsi="Calibri" w:cs="Segoe UI"/>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6F2C78" w:rsidRDefault="006F2C78">
      <w:pPr>
        <w:spacing w:after="40"/>
        <w:jc w:val="both"/>
        <w:rPr>
          <w:rFonts w:ascii="Calibri" w:hAnsi="Calibri" w:cs="Segoe UI"/>
          <w:sz w:val="20"/>
          <w:szCs w:val="20"/>
        </w:rPr>
      </w:pPr>
      <w:r>
        <w:rPr>
          <w:rFonts w:ascii="Calibri" w:hAnsi="Calibri" w:cs="Segoe UI"/>
          <w:b/>
          <w:sz w:val="20"/>
          <w:szCs w:val="20"/>
        </w:rPr>
        <w:t xml:space="preserve">XV. </w:t>
      </w:r>
      <w:r>
        <w:rPr>
          <w:rFonts w:ascii="Calibri" w:hAnsi="Calibri" w:cs="Segoe UI"/>
          <w:b/>
          <w:sz w:val="20"/>
          <w:szCs w:val="20"/>
        </w:rPr>
        <w:tab/>
        <w:t>Wymagania dotyczące zabezpieczenia należytego wykonania umowy.</w:t>
      </w:r>
    </w:p>
    <w:p w:rsidR="006F2C78" w:rsidRDefault="006F2C78">
      <w:pPr>
        <w:numPr>
          <w:ilvl w:val="1"/>
          <w:numId w:val="12"/>
        </w:numPr>
        <w:tabs>
          <w:tab w:val="left" w:pos="426"/>
        </w:tabs>
        <w:spacing w:after="40"/>
        <w:ind w:left="426" w:hanging="426"/>
        <w:jc w:val="both"/>
        <w:rPr>
          <w:rFonts w:ascii="Calibri" w:hAnsi="Calibri" w:cs="Segoe UI"/>
          <w:b/>
          <w:sz w:val="20"/>
          <w:szCs w:val="20"/>
        </w:rPr>
      </w:pPr>
      <w:r>
        <w:rPr>
          <w:rFonts w:ascii="Calibri" w:hAnsi="Calibri" w:cs="Segoe UI"/>
          <w:sz w:val="20"/>
          <w:szCs w:val="20"/>
        </w:rPr>
        <w:lastRenderedPageBreak/>
        <w:t>Zamawiający nie wymaga wniesienia zabezpieczenia należytego wykonania umowy.</w:t>
      </w:r>
    </w:p>
    <w:p w:rsidR="006F2C78" w:rsidRDefault="006F2C78">
      <w:pPr>
        <w:spacing w:after="40"/>
        <w:jc w:val="both"/>
        <w:rPr>
          <w:rFonts w:ascii="Calibri" w:hAnsi="Calibri" w:cs="Segoe UI"/>
          <w:b/>
          <w:sz w:val="20"/>
          <w:szCs w:val="20"/>
        </w:rPr>
      </w:pPr>
      <w:r>
        <w:rPr>
          <w:rFonts w:ascii="Calibri" w:hAnsi="Calibri" w:cs="Segoe UI"/>
          <w:b/>
          <w:sz w:val="20"/>
          <w:szCs w:val="20"/>
        </w:rPr>
        <w:t xml:space="preserve">XVI. </w:t>
      </w:r>
      <w:r>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F2C78" w:rsidRDefault="006F2C78">
      <w:pPr>
        <w:pStyle w:val="NormalnyWeb"/>
        <w:keepNext/>
        <w:spacing w:after="40" w:afterAutospacing="0"/>
      </w:pPr>
      <w:r>
        <w:rPr>
          <w:rFonts w:ascii="Calibri" w:hAnsi="Calibri" w:cs="Tahoma"/>
          <w:sz w:val="20"/>
          <w:szCs w:val="20"/>
        </w:rPr>
        <w:t>Wzór umowy stanowi Załącznik nr 5 do SIWZ.</w:t>
      </w:r>
    </w:p>
    <w:p w:rsidR="006F2C78" w:rsidRDefault="006F2C78">
      <w:pPr>
        <w:widowControl/>
        <w:suppressAutoHyphens w:val="0"/>
        <w:spacing w:before="100" w:beforeAutospacing="1" w:after="40"/>
        <w:rPr>
          <w:rFonts w:eastAsia="Times New Roman" w:cs="Times New Roman"/>
          <w:kern w:val="0"/>
        </w:rPr>
      </w:pPr>
      <w:r>
        <w:rPr>
          <w:rFonts w:ascii="Calibri" w:eastAsia="Times New Roman" w:hAnsi="Calibri" w:cs="Times New Roman"/>
          <w:b/>
          <w:bCs/>
          <w:kern w:val="0"/>
          <w:sz w:val="20"/>
          <w:szCs w:val="20"/>
        </w:rPr>
        <w:t xml:space="preserve">XVII. Pouczenie o środkach ochrony prawnej. </w:t>
      </w:r>
    </w:p>
    <w:p w:rsidR="006F2C78" w:rsidRDefault="006F2C78">
      <w:pPr>
        <w:widowControl/>
        <w:numPr>
          <w:ilvl w:val="0"/>
          <w:numId w:val="24"/>
        </w:numPr>
        <w:suppressAutoHyphens w:val="0"/>
        <w:spacing w:before="100" w:beforeAutospacing="1" w:after="40"/>
        <w:jc w:val="both"/>
        <w:rPr>
          <w:rFonts w:eastAsia="Times New Roman" w:cs="Times New Roman"/>
          <w:kern w:val="0"/>
        </w:rPr>
      </w:pPr>
      <w:r>
        <w:rPr>
          <w:rFonts w:ascii="Calibri" w:eastAsia="Times New Roman" w:hAnsi="Calibri" w:cs="Times New Roman"/>
          <w:kern w:val="0"/>
          <w:sz w:val="20"/>
          <w:szCs w:val="20"/>
        </w:rPr>
        <w:t xml:space="preserve">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Pr>
          <w:rFonts w:ascii="Calibri" w:eastAsia="Times New Roman" w:hAnsi="Calibri" w:cs="Times New Roman"/>
          <w:b/>
          <w:bCs/>
          <w:kern w:val="0"/>
          <w:sz w:val="20"/>
          <w:szCs w:val="20"/>
        </w:rPr>
        <w:t xml:space="preserve">poniżej </w:t>
      </w:r>
      <w:r>
        <w:rPr>
          <w:rFonts w:ascii="Calibri" w:eastAsia="Times New Roman" w:hAnsi="Calibri" w:cs="Times New Roman"/>
          <w:kern w:val="0"/>
          <w:sz w:val="20"/>
          <w:szCs w:val="20"/>
        </w:rPr>
        <w:t>kwoty określonej w przepisach wykonawczych wydanych na podstawie art. 11 ust. 8 ustawy PZP.</w:t>
      </w:r>
    </w:p>
    <w:p w:rsidR="006F2C78" w:rsidRPr="00D3213B" w:rsidRDefault="006F2C78">
      <w:pPr>
        <w:widowControl/>
        <w:numPr>
          <w:ilvl w:val="0"/>
          <w:numId w:val="24"/>
        </w:numPr>
        <w:suppressAutoHyphens w:val="0"/>
        <w:spacing w:before="100" w:beforeAutospacing="1" w:after="40"/>
        <w:rPr>
          <w:rFonts w:eastAsia="Times New Roman" w:cs="Times New Roman"/>
          <w:kern w:val="0"/>
        </w:rPr>
      </w:pPr>
      <w:r>
        <w:rPr>
          <w:rFonts w:ascii="Calibri" w:eastAsia="Times New Roman" w:hAnsi="Calibri" w:cs="Times New Roman"/>
          <w:kern w:val="0"/>
          <w:sz w:val="20"/>
          <w:szCs w:val="20"/>
        </w:rPr>
        <w:t>Środki ochrony prawnej wobec ogłoszenia o zamówieniu oraz SIWZ przysługują również organizacjom wpisanym na listę, o której mowa w art. 154 pkt 5 ustawy PZP.</w:t>
      </w:r>
    </w:p>
    <w:p w:rsidR="00D3213B" w:rsidRDefault="00D3213B" w:rsidP="00D3213B">
      <w:pPr>
        <w:widowControl/>
        <w:suppressAutoHyphens w:val="0"/>
        <w:spacing w:after="280"/>
      </w:pPr>
      <w:r>
        <w:rPr>
          <w:rFonts w:ascii="Calibri" w:hAnsi="Calibri" w:cs="Calibri"/>
          <w:b/>
          <w:sz w:val="20"/>
          <w:szCs w:val="20"/>
        </w:rPr>
        <w:t xml:space="preserve">XVIII. RODO </w:t>
      </w:r>
    </w:p>
    <w:p w:rsidR="00D3213B" w:rsidRDefault="00D3213B" w:rsidP="00D3213B">
      <w:pPr>
        <w:spacing w:after="120"/>
        <w:ind w:left="142"/>
        <w:jc w:val="both"/>
      </w:pPr>
      <w:r>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iż:</w:t>
      </w:r>
    </w:p>
    <w:p w:rsidR="00D3213B" w:rsidRDefault="00D3213B" w:rsidP="00D3213B">
      <w:pPr>
        <w:spacing w:after="120"/>
        <w:ind w:left="708"/>
      </w:pPr>
      <w:r>
        <w:rPr>
          <w:rFonts w:ascii="Calibri" w:hAnsi="Calibri" w:cs="Calibri"/>
          <w:b/>
          <w:bCs/>
          <w:sz w:val="20"/>
          <w:szCs w:val="20"/>
        </w:rPr>
        <w:t>1. Administrator :</w:t>
      </w:r>
      <w:bookmarkStart w:id="1" w:name="_Hlk512325601"/>
    </w:p>
    <w:p w:rsidR="00D3213B" w:rsidRDefault="00D3213B" w:rsidP="00D3213B">
      <w:pPr>
        <w:spacing w:after="120"/>
        <w:ind w:left="708"/>
      </w:pPr>
      <w:r>
        <w:rPr>
          <w:rFonts w:ascii="Calibri" w:hAnsi="Calibri" w:cs="Calibri"/>
          <w:bCs/>
          <w:sz w:val="20"/>
          <w:szCs w:val="20"/>
        </w:rPr>
        <w:t xml:space="preserve">Administratorem danych osobowych jest  Mazowiecki Szpital Specjalistyczny Sp. z o.o. </w:t>
      </w:r>
      <w:bookmarkEnd w:id="1"/>
      <w:r>
        <w:rPr>
          <w:rFonts w:ascii="Calibri" w:hAnsi="Calibri" w:cs="Calibri"/>
          <w:bCs/>
          <w:sz w:val="20"/>
          <w:szCs w:val="20"/>
        </w:rPr>
        <w:t>z siedzibą w Radomiu 26-617,  przy ul. Aleksandrowicza 5.</w:t>
      </w:r>
    </w:p>
    <w:p w:rsidR="00D3213B" w:rsidRDefault="00D3213B" w:rsidP="00D3213B">
      <w:pPr>
        <w:spacing w:after="120"/>
        <w:ind w:left="708"/>
      </w:pPr>
      <w:r>
        <w:rPr>
          <w:rFonts w:ascii="Calibri" w:hAnsi="Calibri" w:cs="Calibri"/>
          <w:b/>
          <w:bCs/>
          <w:sz w:val="20"/>
          <w:szCs w:val="20"/>
        </w:rPr>
        <w:t>2. Dane kontaktowe Inspektor Ochrony Danych</w:t>
      </w:r>
      <w:r>
        <w:rPr>
          <w:rFonts w:ascii="Calibri" w:hAnsi="Calibri" w:cs="Calibri"/>
          <w:bCs/>
          <w:sz w:val="20"/>
          <w:szCs w:val="20"/>
        </w:rPr>
        <w:t>:</w:t>
      </w:r>
    </w:p>
    <w:p w:rsidR="00D3213B" w:rsidRDefault="00D3213B" w:rsidP="00D3213B">
      <w:pPr>
        <w:spacing w:after="120"/>
        <w:ind w:left="708"/>
        <w:jc w:val="both"/>
      </w:pPr>
      <w:r>
        <w:rPr>
          <w:rFonts w:ascii="Calibri" w:hAnsi="Calibri" w:cs="Calibri"/>
          <w:bCs/>
          <w:sz w:val="20"/>
          <w:szCs w:val="20"/>
        </w:rPr>
        <w:t>W</w:t>
      </w:r>
      <w:r>
        <w:rPr>
          <w:rFonts w:ascii="Calibri" w:hAnsi="Calibri" w:cs="Calibri"/>
          <w:b/>
          <w:bCs/>
          <w:sz w:val="20"/>
          <w:szCs w:val="20"/>
        </w:rPr>
        <w:t xml:space="preserve"> </w:t>
      </w:r>
      <w:r>
        <w:rPr>
          <w:rFonts w:ascii="Calibri" w:hAnsi="Calibri" w:cs="Calibri"/>
          <w:bCs/>
          <w:sz w:val="20"/>
          <w:szCs w:val="20"/>
        </w:rPr>
        <w:t xml:space="preserve">Mazowieckim Szpitalu Specjalistycznym Sp. z o.o. z siedzibą w Radomiu 26-617, przy ul. Aleksandrowicza 5 został wyznaczony Inspektor Ochrony Danych, dane kontaktowe: nr telefonu: 48 361-48-67,  adres poczty elektronicznej: </w:t>
      </w:r>
      <w:hyperlink r:id="rId12" w:history="1">
        <w:r w:rsidRPr="00BF2767">
          <w:rPr>
            <w:rStyle w:val="Hipercze"/>
          </w:rPr>
          <w:t xml:space="preserve"> </w:t>
        </w:r>
        <w:r w:rsidRPr="00BF2767">
          <w:rPr>
            <w:rStyle w:val="Hipercze"/>
            <w:rFonts w:ascii="Calibri" w:hAnsi="Calibri" w:cs="Calibri"/>
            <w:bCs/>
            <w:sz w:val="20"/>
            <w:szCs w:val="20"/>
          </w:rPr>
          <w:t>wss-iso@wss.com.pl</w:t>
        </w:r>
      </w:hyperlink>
      <w:r>
        <w:rPr>
          <w:rFonts w:ascii="Calibri" w:hAnsi="Calibri" w:cs="Calibri"/>
          <w:bCs/>
          <w:sz w:val="20"/>
          <w:szCs w:val="20"/>
        </w:rPr>
        <w:t>.</w:t>
      </w:r>
    </w:p>
    <w:p w:rsidR="00D3213B" w:rsidRDefault="00D3213B" w:rsidP="00D3213B">
      <w:pPr>
        <w:spacing w:after="120"/>
        <w:ind w:left="708"/>
      </w:pPr>
      <w:r>
        <w:rPr>
          <w:rFonts w:ascii="Calibri" w:hAnsi="Calibri" w:cs="Calibri"/>
          <w:b/>
          <w:bCs/>
          <w:sz w:val="20"/>
          <w:szCs w:val="20"/>
        </w:rPr>
        <w:t>3. Cele przetwarzania danych osobowych: </w:t>
      </w:r>
    </w:p>
    <w:p w:rsidR="00D3213B" w:rsidRDefault="00D3213B" w:rsidP="00D3213B">
      <w:pPr>
        <w:pStyle w:val="HTML-wstpniesformatowany"/>
        <w:spacing w:after="120"/>
        <w:ind w:left="708"/>
        <w:jc w:val="both"/>
      </w:pPr>
      <w:r>
        <w:rPr>
          <w:rFonts w:ascii="Calibri" w:hAnsi="Calibri" w:cs="Calibri"/>
        </w:rPr>
        <w:t xml:space="preserve">Dane osobowe są przetwarzane w celu niezbędnym dla udostępniania dokumentacji dotyczącej prowadzenia postępowań o udzielenie zamówień publicznych, w związku z postępowaniem o udzielenie zamówienia publicznego sprawa nr </w:t>
      </w:r>
      <w:r w:rsidRPr="00787759">
        <w:rPr>
          <w:rFonts w:ascii="Calibri" w:hAnsi="Calibri" w:cs="Calibri"/>
          <w:u w:val="single"/>
        </w:rPr>
        <w:t>DZP.341.</w:t>
      </w:r>
      <w:r>
        <w:rPr>
          <w:rFonts w:ascii="Calibri" w:hAnsi="Calibri" w:cs="Calibri"/>
          <w:u w:val="single"/>
        </w:rPr>
        <w:t>67</w:t>
      </w:r>
      <w:r w:rsidRPr="00787759">
        <w:rPr>
          <w:rFonts w:ascii="Calibri" w:hAnsi="Calibri" w:cs="Calibri"/>
          <w:u w:val="single"/>
        </w:rPr>
        <w:t>.2018</w:t>
      </w:r>
      <w:r w:rsidRPr="00787759">
        <w:rPr>
          <w:rFonts w:ascii="Calibri" w:hAnsi="Calibri" w:cs="Calibri"/>
          <w:b/>
          <w:u w:val="single"/>
        </w:rPr>
        <w:t>.</w:t>
      </w:r>
    </w:p>
    <w:p w:rsidR="00D3213B" w:rsidRDefault="00D3213B" w:rsidP="00D3213B">
      <w:pPr>
        <w:pStyle w:val="HTML-wstpniesformatowany"/>
        <w:spacing w:after="120"/>
        <w:ind w:left="708"/>
        <w:jc w:val="both"/>
      </w:pPr>
      <w:r>
        <w:rPr>
          <w:rFonts w:ascii="Calibri" w:hAnsi="Calibri" w:cs="Calibri"/>
          <w:b/>
        </w:rPr>
        <w:t>4. Podstawa prawna przetwarzania danych osobowych:</w:t>
      </w:r>
      <w:r>
        <w:rPr>
          <w:rFonts w:ascii="Calibri" w:hAnsi="Calibri" w:cs="Calibri"/>
          <w:b/>
          <w:bCs/>
        </w:rPr>
        <w:t> </w:t>
      </w:r>
    </w:p>
    <w:p w:rsidR="00D3213B" w:rsidRDefault="00D3213B" w:rsidP="00D3213B">
      <w:pPr>
        <w:pStyle w:val="HTML-wstpniesformatowany"/>
        <w:spacing w:after="120"/>
        <w:ind w:left="708"/>
        <w:jc w:val="both"/>
      </w:pPr>
      <w:r>
        <w:rPr>
          <w:rFonts w:ascii="Calibri" w:hAnsi="Calibri" w:cs="Calibri"/>
          <w:bCs/>
        </w:rPr>
        <w:t xml:space="preserve">Przetwarzanie jest niezbędne do wypełnienia obowiązku prawnego ciążącego na Administratorze (podstawa prawna z art. 6 ust. 1 lit. c RODO) </w:t>
      </w:r>
      <w:r>
        <w:rPr>
          <w:rFonts w:ascii="Calibri" w:hAnsi="Calibri" w:cs="Calibri"/>
        </w:rPr>
        <w:t>Ustawa z dnia 29 stycznia 2004r. Prawo zamówień publicznych.</w:t>
      </w:r>
    </w:p>
    <w:p w:rsidR="00D3213B" w:rsidRDefault="00D3213B" w:rsidP="00D3213B">
      <w:pPr>
        <w:pStyle w:val="HTML-wstpniesformatowany"/>
        <w:spacing w:after="120"/>
        <w:ind w:left="708"/>
        <w:jc w:val="both"/>
      </w:pPr>
      <w:r>
        <w:rPr>
          <w:rFonts w:ascii="Calibri" w:hAnsi="Calibri" w:cs="Calibri"/>
          <w:b/>
          <w:bCs/>
        </w:rPr>
        <w:t>5. Informacje o odbiorcach danych osobowych:</w:t>
      </w:r>
      <w:r>
        <w:rPr>
          <w:rFonts w:ascii="Calibri" w:hAnsi="Calibri" w:cs="Calibri"/>
        </w:rPr>
        <w:t xml:space="preserve"> </w:t>
      </w:r>
    </w:p>
    <w:p w:rsidR="00D3213B" w:rsidRDefault="00D3213B" w:rsidP="00D3213B">
      <w:pPr>
        <w:spacing w:after="120"/>
        <w:ind w:left="708"/>
        <w:jc w:val="both"/>
      </w:pPr>
      <w:r>
        <w:rPr>
          <w:rFonts w:ascii="Calibri" w:hAnsi="Calibri" w:cs="Calibri"/>
          <w:bCs/>
          <w:sz w:val="20"/>
          <w:szCs w:val="20"/>
        </w:rPr>
        <w:t>Odbiorcami Pani/Pana danych osobowych</w:t>
      </w:r>
      <w:r>
        <w:rPr>
          <w:rFonts w:ascii="Calibri" w:hAnsi="Calibri" w:cs="Calibri"/>
          <w:sz w:val="20"/>
          <w:szCs w:val="20"/>
        </w:rPr>
        <w:t xml:space="preserve"> są osoby lub podmioty, którym udostępniona zostanie dokumentacja postępowania w oparciu o art. 8 oraz art. 96 ust. 3 ustawy z dnia 29 stycznia 2004 r. Prawo zamówień publicznych.</w:t>
      </w:r>
    </w:p>
    <w:p w:rsidR="00D3213B" w:rsidRDefault="00D3213B" w:rsidP="00D3213B">
      <w:pPr>
        <w:spacing w:after="120"/>
        <w:ind w:left="708"/>
      </w:pPr>
      <w:r>
        <w:rPr>
          <w:rFonts w:ascii="Calibri" w:hAnsi="Calibri" w:cs="Calibri"/>
          <w:b/>
          <w:bCs/>
          <w:sz w:val="20"/>
          <w:szCs w:val="20"/>
        </w:rPr>
        <w:t xml:space="preserve">6. Okres, przez który dane osobowe będą przechowywane: </w:t>
      </w:r>
    </w:p>
    <w:p w:rsidR="00D3213B" w:rsidRDefault="00D3213B" w:rsidP="00D3213B">
      <w:pPr>
        <w:spacing w:after="120"/>
        <w:ind w:left="708"/>
        <w:jc w:val="both"/>
      </w:pPr>
      <w:r>
        <w:rPr>
          <w:rFonts w:ascii="Calibri" w:hAnsi="Calibri" w:cs="Calibri"/>
          <w:bCs/>
          <w:sz w:val="20"/>
          <w:szCs w:val="20"/>
        </w:rPr>
        <w:t xml:space="preserve">Dane osobowe są przechowywane, </w:t>
      </w:r>
      <w:r>
        <w:rPr>
          <w:rFonts w:ascii="Calibri" w:hAnsi="Calibri" w:cs="Calibri"/>
          <w:sz w:val="20"/>
          <w:szCs w:val="20"/>
        </w:rPr>
        <w:t>zgodnie z art. 97 ust. 1 ustawy z dnia 29 stycznia 2004 r. Prawo zamówień publicznych, przez okres 4 lat od dnia zakończenia postępowania o udzielenie zamówienia, a jeżeli czas trwania umowy przekracza 4 lata, okres przechowywania obejmuje cały czas trwania umowy</w:t>
      </w:r>
      <w:r>
        <w:rPr>
          <w:rFonts w:ascii="Calibri" w:hAnsi="Calibri" w:cs="Calibri"/>
          <w:bCs/>
          <w:sz w:val="20"/>
          <w:szCs w:val="20"/>
        </w:rPr>
        <w:t>.</w:t>
      </w:r>
    </w:p>
    <w:p w:rsidR="00D3213B" w:rsidRDefault="00D3213B" w:rsidP="00D3213B">
      <w:pPr>
        <w:spacing w:after="120"/>
        <w:ind w:left="708"/>
      </w:pPr>
      <w:r>
        <w:rPr>
          <w:rFonts w:ascii="Calibri" w:hAnsi="Calibri" w:cs="Calibri"/>
          <w:b/>
          <w:sz w:val="20"/>
          <w:szCs w:val="20"/>
        </w:rPr>
        <w:t>7. Uprawnienia z art. 15-21 RODO:</w:t>
      </w:r>
    </w:p>
    <w:p w:rsidR="00D3213B" w:rsidRDefault="00D3213B" w:rsidP="00D3213B">
      <w:pPr>
        <w:spacing w:after="120"/>
        <w:ind w:left="708"/>
        <w:jc w:val="both"/>
      </w:pPr>
      <w:r>
        <w:rPr>
          <w:rFonts w:ascii="Calibri" w:hAnsi="Calibri" w:cs="Calibri"/>
          <w:sz w:val="20"/>
          <w:szCs w:val="20"/>
        </w:rPr>
        <w:t xml:space="preserve">Przysługują Pani/Panu prawa do żądania od Administratora dostępu do treści swoich danych, </w:t>
      </w:r>
      <w:r>
        <w:rPr>
          <w:rFonts w:ascii="Calibri" w:hAnsi="Calibri" w:cs="Calibri"/>
          <w:sz w:val="20"/>
          <w:szCs w:val="20"/>
        </w:rPr>
        <w:br/>
        <w:t xml:space="preserve">ich sprostowania, usunięcia, ograniczenia przetwarzania, a także prawo do przenoszenia danych </w:t>
      </w:r>
      <w:r>
        <w:rPr>
          <w:rFonts w:ascii="Calibri" w:hAnsi="Calibri" w:cs="Calibri"/>
          <w:sz w:val="20"/>
          <w:szCs w:val="20"/>
        </w:rPr>
        <w:br/>
        <w:t xml:space="preserve">lub do wniesienia sprzeciwu wobec ich przetwarzania, z zastrzeżeniem ograniczeń przewidzianych </w:t>
      </w:r>
      <w:r>
        <w:rPr>
          <w:rFonts w:ascii="Calibri" w:hAnsi="Calibri" w:cs="Calibri"/>
          <w:sz w:val="20"/>
          <w:szCs w:val="20"/>
        </w:rPr>
        <w:br/>
      </w:r>
      <w:r>
        <w:rPr>
          <w:rFonts w:ascii="Calibri" w:hAnsi="Calibri" w:cs="Calibri"/>
          <w:sz w:val="20"/>
          <w:szCs w:val="20"/>
        </w:rPr>
        <w:lastRenderedPageBreak/>
        <w:t>w przepisach RODO oraz innych powszechnie obowiązujących aktów prawnych.</w:t>
      </w:r>
    </w:p>
    <w:p w:rsidR="00D3213B" w:rsidRDefault="00D3213B" w:rsidP="00D3213B">
      <w:pPr>
        <w:spacing w:after="120"/>
        <w:ind w:left="708"/>
      </w:pPr>
      <w:r>
        <w:rPr>
          <w:rFonts w:ascii="Calibri" w:hAnsi="Calibri" w:cs="Calibri"/>
          <w:b/>
          <w:sz w:val="20"/>
          <w:szCs w:val="20"/>
        </w:rPr>
        <w:t>8. Prawo do wniesienia skargi:</w:t>
      </w:r>
    </w:p>
    <w:p w:rsidR="00D3213B" w:rsidRDefault="00D3213B" w:rsidP="00D3213B">
      <w:pPr>
        <w:spacing w:after="120"/>
        <w:ind w:left="708"/>
        <w:jc w:val="both"/>
      </w:pPr>
      <w:r>
        <w:rPr>
          <w:rFonts w:ascii="Calibri" w:hAnsi="Calibri" w:cs="Calibri"/>
          <w:sz w:val="20"/>
          <w:szCs w:val="20"/>
        </w:rPr>
        <w:t>Ma Pan/Pani prawo wniesienia skargi do Prezesa Urzędu Ochrony Danych Osobowych, gdy uzna Pani/Pan, iż przetwarzanie Pani/Pana danych osobowych przez Administratora narusza przepisy RODO.</w:t>
      </w:r>
    </w:p>
    <w:p w:rsidR="00D3213B" w:rsidRDefault="00D3213B" w:rsidP="00D3213B">
      <w:pPr>
        <w:tabs>
          <w:tab w:val="left" w:pos="993"/>
        </w:tabs>
        <w:spacing w:after="120"/>
      </w:pPr>
      <w:r>
        <w:rPr>
          <w:rFonts w:ascii="Calibri" w:hAnsi="Calibri" w:cs="Calibri"/>
          <w:b/>
          <w:sz w:val="20"/>
          <w:szCs w:val="20"/>
        </w:rPr>
        <w:t xml:space="preserve">                9. </w:t>
      </w:r>
      <w:r>
        <w:rPr>
          <w:rFonts w:ascii="Calibri" w:hAnsi="Calibri" w:cs="Calibri"/>
          <w:b/>
          <w:sz w:val="20"/>
          <w:szCs w:val="20"/>
        </w:rPr>
        <w:t>Obowiązek podania danych :</w:t>
      </w:r>
    </w:p>
    <w:p w:rsidR="00D3213B" w:rsidRDefault="00D3213B" w:rsidP="00D3213B">
      <w:pPr>
        <w:spacing w:after="120"/>
        <w:ind w:left="709"/>
        <w:jc w:val="both"/>
      </w:pPr>
      <w:r>
        <w:rPr>
          <w:rFonts w:ascii="Calibri" w:hAnsi="Calibri" w:cs="Calibri"/>
          <w:sz w:val="20"/>
          <w:szCs w:val="20"/>
          <w:u w:val="single"/>
        </w:rPr>
        <w:t>Obowiązek podania danych osobowych jest wymogiem ustawowym określonym w przepisach ustawy Prawo zamówień publicznych, związanym z udziałem w postępowaniu o udzielenie zamówienia publicznego; konsekwencje niepodania określonych danych wynikają z ustawy Prawo Zamówień Publicznych</w:t>
      </w:r>
    </w:p>
    <w:p w:rsidR="00D3213B" w:rsidRDefault="00D3213B" w:rsidP="00D3213B">
      <w:pPr>
        <w:spacing w:after="120"/>
        <w:ind w:left="708"/>
      </w:pPr>
      <w:r>
        <w:rPr>
          <w:rFonts w:ascii="Calibri" w:hAnsi="Calibri" w:cs="Calibri"/>
          <w:b/>
          <w:sz w:val="20"/>
          <w:szCs w:val="20"/>
        </w:rPr>
        <w:t>10. Informacje o zautomatyzowanym podejmowaniu decyzji:</w:t>
      </w:r>
    </w:p>
    <w:p w:rsidR="00D3213B" w:rsidRDefault="00D3213B" w:rsidP="00D3213B">
      <w:pPr>
        <w:widowControl/>
        <w:suppressAutoHyphens w:val="0"/>
        <w:spacing w:after="280"/>
        <w:ind w:left="709"/>
      </w:pPr>
      <w:r>
        <w:rPr>
          <w:rFonts w:ascii="Calibri" w:hAnsi="Calibri" w:cs="Calibri"/>
          <w:sz w:val="20"/>
          <w:szCs w:val="20"/>
        </w:rPr>
        <w:t>Pani/Pana dane nie będą przetwarzane w sposób zautomatyzowany.</w:t>
      </w:r>
    </w:p>
    <w:p w:rsidR="006F2C78" w:rsidRDefault="006F2C78">
      <w:pPr>
        <w:pStyle w:val="tx"/>
        <w:spacing w:before="0" w:after="40"/>
        <w:rPr>
          <w:rFonts w:ascii="Calibri" w:hAnsi="Calibri" w:cs="Segoe UI"/>
          <w:sz w:val="20"/>
          <w:lang w:val="pl-PL" w:eastAsia="pl-PL"/>
        </w:rPr>
      </w:pPr>
      <w:r>
        <w:rPr>
          <w:rFonts w:ascii="Calibri" w:hAnsi="Calibri" w:cs="Segoe UI"/>
          <w:sz w:val="20"/>
          <w:lang w:val="pl-PL" w:eastAsia="pl-PL"/>
        </w:rPr>
        <w:t>X</w:t>
      </w:r>
      <w:r w:rsidR="00D3213B">
        <w:rPr>
          <w:rFonts w:ascii="Calibri" w:hAnsi="Calibri" w:cs="Segoe UI"/>
          <w:sz w:val="20"/>
          <w:lang w:val="pl-PL" w:eastAsia="pl-PL"/>
        </w:rPr>
        <w:t>IX</w:t>
      </w:r>
      <w:r>
        <w:rPr>
          <w:rFonts w:ascii="Calibri" w:hAnsi="Calibri" w:cs="Segoe UI"/>
          <w:sz w:val="20"/>
          <w:lang w:val="pl-PL" w:eastAsia="pl-PL"/>
        </w:rPr>
        <w:t>. Załączniki</w:t>
      </w:r>
    </w:p>
    <w:tbl>
      <w:tblPr>
        <w:tblW w:w="8930" w:type="dxa"/>
        <w:tblInd w:w="496" w:type="dxa"/>
        <w:tblLayout w:type="fixed"/>
        <w:tblCellMar>
          <w:left w:w="70" w:type="dxa"/>
          <w:right w:w="70" w:type="dxa"/>
        </w:tblCellMar>
        <w:tblLook w:val="0000" w:firstRow="0" w:lastRow="0" w:firstColumn="0" w:lastColumn="0" w:noHBand="0" w:noVBand="0"/>
      </w:tblPr>
      <w:tblGrid>
        <w:gridCol w:w="708"/>
        <w:gridCol w:w="8222"/>
      </w:tblGrid>
      <w:tr w:rsidR="006F2C78">
        <w:tc>
          <w:tcPr>
            <w:tcW w:w="708" w:type="dxa"/>
            <w:shd w:val="pct5" w:color="000000" w:fill="FFFFFF"/>
          </w:tcPr>
          <w:p w:rsidR="006F2C78" w:rsidRDefault="006F2C78">
            <w:pPr>
              <w:pStyle w:val="Tytu"/>
              <w:jc w:val="left"/>
              <w:rPr>
                <w:rFonts w:ascii="Calibri" w:hAnsi="Calibri"/>
                <w:i/>
                <w:sz w:val="20"/>
              </w:rPr>
            </w:pPr>
            <w:r>
              <w:rPr>
                <w:rFonts w:ascii="Calibri" w:hAnsi="Calibri"/>
                <w:i/>
                <w:sz w:val="20"/>
              </w:rPr>
              <w:t>1.</w:t>
            </w:r>
          </w:p>
        </w:tc>
        <w:tc>
          <w:tcPr>
            <w:tcW w:w="8222" w:type="dxa"/>
            <w:shd w:val="pct5" w:color="000000" w:fill="FFFFFF"/>
          </w:tcPr>
          <w:p w:rsidR="006F2C78" w:rsidRDefault="006F2C78">
            <w:pPr>
              <w:pStyle w:val="Tytu"/>
              <w:jc w:val="both"/>
              <w:rPr>
                <w:rFonts w:ascii="Calibri" w:hAnsi="Calibri"/>
                <w:b w:val="0"/>
                <w:i/>
                <w:sz w:val="20"/>
              </w:rPr>
            </w:pPr>
            <w:r>
              <w:rPr>
                <w:rFonts w:ascii="Calibri" w:hAnsi="Calibri"/>
                <w:i/>
                <w:sz w:val="20"/>
              </w:rPr>
              <w:t>Załącznik nr</w:t>
            </w:r>
            <w:r>
              <w:rPr>
                <w:rFonts w:ascii="Calibri" w:hAnsi="Calibri"/>
                <w:b w:val="0"/>
                <w:i/>
                <w:sz w:val="20"/>
              </w:rPr>
              <w:t xml:space="preserve"> </w:t>
            </w:r>
            <w:r>
              <w:rPr>
                <w:rFonts w:ascii="Calibri" w:hAnsi="Calibri"/>
                <w:i/>
                <w:sz w:val="20"/>
              </w:rPr>
              <w:t>1</w:t>
            </w:r>
            <w:r>
              <w:rPr>
                <w:rFonts w:ascii="Calibri" w:hAnsi="Calibri"/>
                <w:b w:val="0"/>
                <w:i/>
                <w:sz w:val="20"/>
              </w:rPr>
              <w:t xml:space="preserve"> – wzór formularza oferty</w:t>
            </w:r>
          </w:p>
        </w:tc>
      </w:tr>
      <w:tr w:rsidR="006F2C78">
        <w:tc>
          <w:tcPr>
            <w:tcW w:w="708" w:type="dxa"/>
            <w:shd w:val="pct5" w:color="000000" w:fill="FFFFFF"/>
          </w:tcPr>
          <w:p w:rsidR="006F2C78" w:rsidRDefault="006F2C78">
            <w:pPr>
              <w:pStyle w:val="Tytu"/>
              <w:jc w:val="left"/>
              <w:rPr>
                <w:rFonts w:ascii="Calibri" w:hAnsi="Calibri"/>
                <w:i/>
                <w:sz w:val="20"/>
              </w:rPr>
            </w:pPr>
            <w:r>
              <w:rPr>
                <w:rFonts w:ascii="Calibri" w:hAnsi="Calibri"/>
                <w:i/>
                <w:sz w:val="20"/>
              </w:rPr>
              <w:t>3.</w:t>
            </w:r>
          </w:p>
        </w:tc>
        <w:tc>
          <w:tcPr>
            <w:tcW w:w="8222" w:type="dxa"/>
            <w:shd w:val="pct5" w:color="000000" w:fill="FFFFFF"/>
          </w:tcPr>
          <w:p w:rsidR="006F2C78" w:rsidRDefault="006F2C78">
            <w:pPr>
              <w:pStyle w:val="Tytu"/>
              <w:jc w:val="both"/>
              <w:rPr>
                <w:rFonts w:ascii="Calibri" w:hAnsi="Calibri"/>
                <w:b w:val="0"/>
                <w:i/>
                <w:sz w:val="20"/>
              </w:rPr>
            </w:pPr>
            <w:r>
              <w:rPr>
                <w:rFonts w:ascii="Calibri" w:hAnsi="Calibri"/>
                <w:i/>
                <w:sz w:val="20"/>
              </w:rPr>
              <w:t>Załącznik nr 2</w:t>
            </w:r>
            <w:r>
              <w:rPr>
                <w:rFonts w:ascii="Calibri" w:hAnsi="Calibri"/>
                <w:b w:val="0"/>
                <w:i/>
                <w:sz w:val="20"/>
              </w:rPr>
              <w:t xml:space="preserve"> –</w:t>
            </w:r>
            <w:r>
              <w:rPr>
                <w:rFonts w:ascii="Calibri" w:hAnsi="Calibri"/>
                <w:b w:val="0"/>
                <w:bCs w:val="0"/>
                <w:i/>
                <w:sz w:val="20"/>
              </w:rPr>
              <w:t xml:space="preserve"> </w:t>
            </w:r>
            <w:r>
              <w:rPr>
                <w:rFonts w:ascii="Calibri" w:hAnsi="Calibri"/>
                <w:b w:val="0"/>
                <w:i/>
                <w:sz w:val="20"/>
              </w:rPr>
              <w:t xml:space="preserve">oświadczenie o braku podstaw do wykluczenia i spełnienia warunków udziału w </w:t>
            </w:r>
          </w:p>
          <w:p w:rsidR="006F2C78" w:rsidRDefault="006F2C78">
            <w:pPr>
              <w:pStyle w:val="Tytu"/>
              <w:jc w:val="both"/>
              <w:rPr>
                <w:rFonts w:ascii="Calibri" w:hAnsi="Calibri"/>
                <w:i/>
                <w:sz w:val="20"/>
              </w:rPr>
            </w:pPr>
            <w:r>
              <w:rPr>
                <w:rFonts w:ascii="Calibri" w:hAnsi="Calibri"/>
                <w:b w:val="0"/>
                <w:i/>
                <w:sz w:val="20"/>
              </w:rPr>
              <w:t>postępowaniu</w:t>
            </w:r>
          </w:p>
        </w:tc>
      </w:tr>
      <w:tr w:rsidR="006F2C78">
        <w:tc>
          <w:tcPr>
            <w:tcW w:w="708" w:type="dxa"/>
            <w:shd w:val="pct5" w:color="000000" w:fill="FFFFFF"/>
          </w:tcPr>
          <w:p w:rsidR="006F2C78" w:rsidRDefault="006F2C78">
            <w:pPr>
              <w:pStyle w:val="Tytu"/>
              <w:jc w:val="left"/>
              <w:rPr>
                <w:rFonts w:ascii="Calibri" w:hAnsi="Calibri"/>
                <w:i/>
                <w:sz w:val="20"/>
              </w:rPr>
            </w:pPr>
            <w:r>
              <w:rPr>
                <w:rFonts w:ascii="Calibri" w:hAnsi="Calibri"/>
                <w:i/>
                <w:sz w:val="20"/>
              </w:rPr>
              <w:t>3.</w:t>
            </w:r>
          </w:p>
        </w:tc>
        <w:tc>
          <w:tcPr>
            <w:tcW w:w="8222" w:type="dxa"/>
            <w:shd w:val="pct5" w:color="000000" w:fill="FFFFFF"/>
          </w:tcPr>
          <w:p w:rsidR="006F2C78" w:rsidRDefault="006F2C78">
            <w:pPr>
              <w:pStyle w:val="Tytu"/>
              <w:jc w:val="both"/>
              <w:rPr>
                <w:rFonts w:ascii="Calibri" w:hAnsi="Calibri"/>
                <w:i/>
                <w:sz w:val="20"/>
              </w:rPr>
            </w:pPr>
            <w:r>
              <w:rPr>
                <w:rFonts w:ascii="Calibri" w:hAnsi="Calibri"/>
                <w:i/>
                <w:sz w:val="20"/>
              </w:rPr>
              <w:t xml:space="preserve">Załącznik nr 3 – </w:t>
            </w:r>
            <w:r>
              <w:rPr>
                <w:rFonts w:ascii="Calibri" w:hAnsi="Calibri"/>
                <w:b w:val="0"/>
                <w:i/>
                <w:sz w:val="20"/>
              </w:rPr>
              <w:t>wzór wykazu dokonanych usług</w:t>
            </w:r>
          </w:p>
        </w:tc>
      </w:tr>
      <w:tr w:rsidR="006F2C78">
        <w:tc>
          <w:tcPr>
            <w:tcW w:w="708" w:type="dxa"/>
            <w:shd w:val="pct5" w:color="000000" w:fill="FFFFFF"/>
          </w:tcPr>
          <w:p w:rsidR="006F2C78" w:rsidRDefault="006F2C78">
            <w:pPr>
              <w:pStyle w:val="Tytu"/>
              <w:jc w:val="left"/>
              <w:rPr>
                <w:rFonts w:ascii="Calibri" w:hAnsi="Calibri"/>
                <w:i/>
                <w:sz w:val="20"/>
              </w:rPr>
            </w:pPr>
            <w:r>
              <w:rPr>
                <w:rFonts w:ascii="Calibri" w:hAnsi="Calibri"/>
                <w:i/>
                <w:sz w:val="20"/>
              </w:rPr>
              <w:t xml:space="preserve">5. </w:t>
            </w:r>
          </w:p>
        </w:tc>
        <w:tc>
          <w:tcPr>
            <w:tcW w:w="8222" w:type="dxa"/>
            <w:shd w:val="pct5" w:color="000000" w:fill="FFFFFF"/>
          </w:tcPr>
          <w:p w:rsidR="006F2C78" w:rsidRDefault="006F2C78">
            <w:pPr>
              <w:pStyle w:val="Tytu"/>
              <w:jc w:val="both"/>
              <w:rPr>
                <w:rFonts w:ascii="Calibri" w:hAnsi="Calibri"/>
                <w:i/>
                <w:sz w:val="20"/>
              </w:rPr>
            </w:pPr>
            <w:r>
              <w:rPr>
                <w:rFonts w:ascii="Calibri" w:hAnsi="Calibri"/>
                <w:i/>
                <w:sz w:val="20"/>
              </w:rPr>
              <w:t xml:space="preserve">Załącznik nr 5 </w:t>
            </w:r>
            <w:r>
              <w:rPr>
                <w:rFonts w:ascii="Calibri" w:hAnsi="Calibri"/>
                <w:b w:val="0"/>
                <w:i/>
                <w:sz w:val="20"/>
              </w:rPr>
              <w:t xml:space="preserve"> – w</w:t>
            </w:r>
            <w:r>
              <w:rPr>
                <w:rFonts w:ascii="Calibri" w:hAnsi="Calibri"/>
                <w:b w:val="0"/>
                <w:bCs w:val="0"/>
                <w:i/>
                <w:iCs/>
                <w:sz w:val="20"/>
              </w:rPr>
              <w:t>zór umowy wraz z załącznikami</w:t>
            </w:r>
          </w:p>
        </w:tc>
      </w:tr>
    </w:tbl>
    <w:p w:rsidR="00684EE2" w:rsidRDefault="00684EE2" w:rsidP="00DE0C70">
      <w:pPr>
        <w:ind w:left="6024" w:firstLine="348"/>
        <w:rPr>
          <w:rFonts w:ascii="Calibri" w:hAnsi="Calibri"/>
          <w:b/>
        </w:rPr>
      </w:pPr>
    </w:p>
    <w:p w:rsidR="006F2C78" w:rsidRPr="00684EE2" w:rsidRDefault="006F2C78" w:rsidP="00DE0C70">
      <w:pPr>
        <w:ind w:left="6024" w:firstLine="348"/>
        <w:rPr>
          <w:rFonts w:ascii="Calibri" w:hAnsi="Calibri" w:cs="Segoe UI"/>
          <w:b/>
          <w:sz w:val="20"/>
        </w:rPr>
      </w:pPr>
      <w:r w:rsidRPr="00684EE2">
        <w:rPr>
          <w:rFonts w:ascii="Calibri" w:hAnsi="Calibri"/>
          <w:b/>
        </w:rPr>
        <w:t>ZATWIERDZAM:</w:t>
      </w:r>
    </w:p>
    <w:tbl>
      <w:tblPr>
        <w:tblW w:w="8597" w:type="dxa"/>
        <w:tblInd w:w="109" w:type="dxa"/>
        <w:tblLayout w:type="fixed"/>
        <w:tblLook w:val="0000" w:firstRow="0" w:lastRow="0" w:firstColumn="0" w:lastColumn="0" w:noHBand="0" w:noVBand="0"/>
      </w:tblPr>
      <w:tblGrid>
        <w:gridCol w:w="8597"/>
      </w:tblGrid>
      <w:tr w:rsidR="006F2C78">
        <w:trPr>
          <w:trHeight w:val="277"/>
        </w:trPr>
        <w:tc>
          <w:tcPr>
            <w:tcW w:w="8597" w:type="dxa"/>
            <w:tcBorders>
              <w:top w:val="single" w:sz="4" w:space="0" w:color="00000A"/>
              <w:left w:val="single" w:sz="4" w:space="0" w:color="00000A"/>
              <w:bottom w:val="single" w:sz="4" w:space="0" w:color="00000A"/>
              <w:right w:val="single" w:sz="4" w:space="0" w:color="00000A"/>
            </w:tcBorders>
            <w:shd w:val="clear" w:color="auto" w:fill="D9D9D9"/>
          </w:tcPr>
          <w:p w:rsidR="006F2C78" w:rsidRDefault="006F2C78">
            <w:pPr>
              <w:pStyle w:val="Tekstprzypisudolnego1"/>
              <w:pageBreakBefore/>
              <w:spacing w:after="40"/>
              <w:jc w:val="right"/>
            </w:pPr>
            <w:r>
              <w:rPr>
                <w:rFonts w:ascii="Calibri" w:hAnsi="Calibri" w:cs="Segoe UI"/>
                <w:b/>
              </w:rPr>
              <w:lastRenderedPageBreak/>
              <w:t>Załącznik nr 1 do SIWZ</w:t>
            </w:r>
          </w:p>
        </w:tc>
      </w:tr>
      <w:tr w:rsidR="006F2C78">
        <w:trPr>
          <w:trHeight w:val="468"/>
        </w:trPr>
        <w:tc>
          <w:tcPr>
            <w:tcW w:w="8597"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Tekstprzypisudolnego1"/>
              <w:spacing w:after="40"/>
              <w:jc w:val="center"/>
            </w:pPr>
            <w:r>
              <w:rPr>
                <w:rFonts w:ascii="Calibri" w:hAnsi="Calibri" w:cs="Segoe UI"/>
                <w:b/>
              </w:rPr>
              <w:t>FORMULAR</w:t>
            </w:r>
            <w:r w:rsidR="00DE0C70">
              <w:rPr>
                <w:rFonts w:ascii="Calibri" w:hAnsi="Calibri" w:cs="Segoe UI"/>
                <w:b/>
              </w:rPr>
              <w:t>Z OFERTOWY – nr sprawy DZP.341.</w:t>
            </w:r>
            <w:r w:rsidR="00EF5AD6">
              <w:rPr>
                <w:rFonts w:ascii="Calibri" w:hAnsi="Calibri" w:cs="Segoe UI"/>
                <w:b/>
              </w:rPr>
              <w:t>67</w:t>
            </w:r>
            <w:r w:rsidR="00BB5B81">
              <w:rPr>
                <w:rFonts w:ascii="Calibri" w:hAnsi="Calibri" w:cs="Segoe UI"/>
                <w:b/>
              </w:rPr>
              <w:t>.</w:t>
            </w:r>
            <w:r w:rsidR="00EF5AD6">
              <w:rPr>
                <w:rFonts w:ascii="Calibri" w:hAnsi="Calibri" w:cs="Segoe UI"/>
                <w:b/>
              </w:rPr>
              <w:t>2018</w:t>
            </w:r>
          </w:p>
        </w:tc>
      </w:tr>
    </w:tbl>
    <w:p w:rsidR="006F2C78" w:rsidRDefault="006F2C78">
      <w:pPr>
        <w:spacing w:after="40"/>
        <w:rPr>
          <w:rFonts w:ascii="Calibri" w:hAnsi="Calibri" w:cs="Segoe UI"/>
          <w:sz w:val="20"/>
          <w:szCs w:val="20"/>
        </w:rPr>
      </w:pPr>
    </w:p>
    <w:tbl>
      <w:tblPr>
        <w:tblW w:w="9214" w:type="dxa"/>
        <w:tblInd w:w="109" w:type="dxa"/>
        <w:tblLayout w:type="fixed"/>
        <w:tblLook w:val="0000" w:firstRow="0" w:lastRow="0" w:firstColumn="0" w:lastColumn="0" w:noHBand="0" w:noVBand="0"/>
      </w:tblPr>
      <w:tblGrid>
        <w:gridCol w:w="8455"/>
        <w:gridCol w:w="236"/>
        <w:gridCol w:w="523"/>
      </w:tblGrid>
      <w:tr w:rsidR="006F2C78">
        <w:trPr>
          <w:gridAfter w:val="1"/>
          <w:wAfter w:w="523" w:type="dxa"/>
          <w:trHeight w:val="2404"/>
        </w:trPr>
        <w:tc>
          <w:tcPr>
            <w:tcW w:w="869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F2C78" w:rsidRDefault="006F2C78">
            <w:pPr>
              <w:pStyle w:val="Tekstprzypisudolnego1"/>
              <w:spacing w:after="40"/>
              <w:jc w:val="center"/>
              <w:rPr>
                <w:rFonts w:ascii="Calibri" w:hAnsi="Calibri" w:cs="Segoe UI"/>
                <w:b/>
              </w:rPr>
            </w:pPr>
          </w:p>
          <w:p w:rsidR="006F2C78" w:rsidRDefault="006F2C78">
            <w:pPr>
              <w:pStyle w:val="Tekstprzypisudolnego1"/>
              <w:spacing w:after="40"/>
              <w:jc w:val="center"/>
              <w:rPr>
                <w:rFonts w:ascii="Calibri" w:hAnsi="Calibri" w:cs="Segoe UI"/>
                <w:b/>
              </w:rPr>
            </w:pPr>
            <w:r>
              <w:rPr>
                <w:rFonts w:ascii="Calibri" w:hAnsi="Calibri" w:cs="Segoe UI"/>
                <w:b/>
              </w:rPr>
              <w:t>OFERTA</w:t>
            </w:r>
          </w:p>
          <w:p w:rsidR="006F2C78" w:rsidRDefault="006F2C78">
            <w:pPr>
              <w:pStyle w:val="Tekstprzypisudolnego1"/>
              <w:spacing w:after="40"/>
              <w:ind w:firstLine="4712"/>
              <w:rPr>
                <w:rFonts w:ascii="Calibri" w:hAnsi="Calibri" w:cs="Segoe UI"/>
                <w:b/>
              </w:rPr>
            </w:pPr>
          </w:p>
          <w:p w:rsidR="006F2C78" w:rsidRDefault="006F2C78">
            <w:pPr>
              <w:pStyle w:val="Tekstprzypisudolnego1"/>
              <w:spacing w:after="40"/>
              <w:ind w:left="4692" w:firstLine="20"/>
              <w:rPr>
                <w:rFonts w:ascii="Calibri" w:hAnsi="Calibri" w:cs="Segoe UI"/>
              </w:rPr>
            </w:pPr>
            <w:r>
              <w:rPr>
                <w:rFonts w:ascii="Calibri" w:hAnsi="Calibri" w:cs="Segoe UI"/>
                <w:b/>
              </w:rPr>
              <w:t>Mazowiecki Szpital Specjalistyczny Sp. z o. o.</w:t>
            </w:r>
          </w:p>
          <w:p w:rsidR="006F2C78" w:rsidRDefault="006F2C78">
            <w:pPr>
              <w:pStyle w:val="Tekstprzypisudolnego1"/>
              <w:spacing w:after="40"/>
              <w:ind w:left="4692" w:firstLine="20"/>
              <w:rPr>
                <w:rFonts w:ascii="Calibri" w:hAnsi="Calibri" w:cs="Segoe UI"/>
              </w:rPr>
            </w:pPr>
            <w:r>
              <w:rPr>
                <w:rFonts w:ascii="Calibri" w:hAnsi="Calibri" w:cs="Segoe UI"/>
              </w:rPr>
              <w:t>ul. Juliana Aleksandrowicza 5</w:t>
            </w:r>
          </w:p>
          <w:p w:rsidR="006F2C78" w:rsidRDefault="006F2C78">
            <w:pPr>
              <w:pStyle w:val="Tekstprzypisudolnego1"/>
              <w:spacing w:after="40"/>
              <w:ind w:left="4692" w:firstLine="20"/>
              <w:rPr>
                <w:rFonts w:ascii="Calibri" w:hAnsi="Calibri" w:cs="Segoe UI"/>
              </w:rPr>
            </w:pPr>
            <w:r>
              <w:rPr>
                <w:rFonts w:ascii="Calibri" w:hAnsi="Calibri" w:cs="Segoe UI"/>
              </w:rPr>
              <w:t>26-617 Radom</w:t>
            </w:r>
          </w:p>
          <w:p w:rsidR="006F2C78" w:rsidRDefault="006F2C78">
            <w:pPr>
              <w:pStyle w:val="Tekstprzypisudolnego1"/>
              <w:spacing w:after="40"/>
              <w:ind w:left="4692" w:firstLine="20"/>
              <w:rPr>
                <w:rFonts w:ascii="Calibri" w:hAnsi="Calibri" w:cs="Segoe UI"/>
              </w:rPr>
            </w:pPr>
          </w:p>
          <w:p w:rsidR="006F2C78" w:rsidRDefault="006F2C78">
            <w:pPr>
              <w:pStyle w:val="Tekstprzypisudolnego1"/>
              <w:spacing w:after="40"/>
              <w:jc w:val="both"/>
            </w:pPr>
            <w:r>
              <w:rPr>
                <w:rFonts w:ascii="Calibri" w:hAnsi="Calibri" w:cs="Segoe UI"/>
              </w:rPr>
              <w:t xml:space="preserve">W postępowaniu o udzielenie zamówienia publicznego prowadzonego w trybie przetargu nieograniczonego zgodnie z ustawą z dnia 29 stycznia 2004 r. Prawo zamówień publicznych na </w:t>
            </w:r>
            <w:r w:rsidR="00DE0C70">
              <w:rPr>
                <w:rFonts w:ascii="Calibri" w:hAnsi="Calibri" w:cs="Segoe UI"/>
                <w:b/>
              </w:rPr>
              <w:t xml:space="preserve">usługę odbioru, transportu i </w:t>
            </w:r>
            <w:r w:rsidR="00BB5B81">
              <w:rPr>
                <w:rFonts w:ascii="Calibri" w:hAnsi="Calibri" w:cs="Segoe UI"/>
                <w:b/>
              </w:rPr>
              <w:t>unieszkodliwiania</w:t>
            </w:r>
            <w:r w:rsidR="00DE0C70">
              <w:rPr>
                <w:rFonts w:ascii="Calibri" w:hAnsi="Calibri" w:cs="Segoe UI"/>
                <w:b/>
              </w:rPr>
              <w:t xml:space="preserve"> </w:t>
            </w:r>
            <w:r>
              <w:rPr>
                <w:rFonts w:ascii="Calibri" w:hAnsi="Calibri" w:cs="Segoe UI"/>
                <w:b/>
              </w:rPr>
              <w:t xml:space="preserve">odpadów </w:t>
            </w:r>
            <w:r w:rsidR="004D2F9B">
              <w:rPr>
                <w:rFonts w:ascii="Calibri" w:hAnsi="Calibri" w:cs="Segoe UI"/>
                <w:b/>
              </w:rPr>
              <w:t>medycznych</w:t>
            </w:r>
          </w:p>
        </w:tc>
      </w:tr>
      <w:tr w:rsidR="006F2C78">
        <w:trPr>
          <w:gridAfter w:val="1"/>
          <w:wAfter w:w="523" w:type="dxa"/>
          <w:trHeight w:val="1507"/>
        </w:trPr>
        <w:tc>
          <w:tcPr>
            <w:tcW w:w="8691" w:type="dxa"/>
            <w:gridSpan w:val="2"/>
            <w:tcBorders>
              <w:top w:val="single" w:sz="4" w:space="0" w:color="00000A"/>
              <w:left w:val="single" w:sz="4" w:space="0" w:color="00000A"/>
              <w:bottom w:val="single" w:sz="4" w:space="0" w:color="00000A"/>
              <w:right w:val="single" w:sz="4" w:space="0" w:color="00000A"/>
            </w:tcBorders>
          </w:tcPr>
          <w:p w:rsidR="006F2C78" w:rsidRDefault="006F2C78">
            <w:pPr>
              <w:pStyle w:val="Akapitzlist1"/>
              <w:numPr>
                <w:ilvl w:val="0"/>
                <w:numId w:val="15"/>
              </w:numPr>
              <w:tabs>
                <w:tab w:val="left" w:pos="459"/>
              </w:tabs>
              <w:spacing w:after="40"/>
              <w:ind w:left="708" w:hanging="720"/>
              <w:rPr>
                <w:rFonts w:ascii="Calibri" w:hAnsi="Calibri" w:cs="Segoe UI"/>
                <w:sz w:val="20"/>
                <w:szCs w:val="20"/>
              </w:rPr>
            </w:pPr>
            <w:r>
              <w:rPr>
                <w:rFonts w:ascii="Calibri" w:hAnsi="Calibri" w:cs="Segoe UI"/>
                <w:b/>
                <w:sz w:val="20"/>
                <w:szCs w:val="20"/>
              </w:rPr>
              <w:t>DANE WYKONAWCY:</w:t>
            </w:r>
          </w:p>
          <w:p w:rsidR="006F2C78" w:rsidRDefault="006F2C78">
            <w:pPr>
              <w:spacing w:after="40"/>
              <w:jc w:val="both"/>
              <w:rPr>
                <w:rFonts w:ascii="Calibri" w:hAnsi="Calibri" w:cs="Segoe UI"/>
                <w:sz w:val="20"/>
                <w:szCs w:val="20"/>
              </w:rPr>
            </w:pPr>
            <w:r>
              <w:rPr>
                <w:rFonts w:ascii="Calibri" w:hAnsi="Calibri" w:cs="Segoe UI"/>
                <w:sz w:val="20"/>
                <w:szCs w:val="20"/>
              </w:rPr>
              <w:t>Osoba upoważniona do reprezentacji Wykonawcy/ów i podpisująca ofertę:</w:t>
            </w:r>
            <w:r>
              <w:rPr>
                <w:rFonts w:ascii="Calibri" w:hAnsi="Calibri" w:cs="Segoe UI"/>
                <w:b/>
                <w:sz w:val="20"/>
                <w:szCs w:val="20"/>
              </w:rPr>
              <w:t>………………..………………………………….</w:t>
            </w:r>
          </w:p>
          <w:p w:rsidR="006F2C78" w:rsidRDefault="006F2C78">
            <w:pPr>
              <w:spacing w:after="40"/>
              <w:rPr>
                <w:rFonts w:ascii="Calibri" w:hAnsi="Calibri" w:cs="Segoe UI"/>
                <w:sz w:val="20"/>
                <w:szCs w:val="20"/>
              </w:rPr>
            </w:pPr>
          </w:p>
          <w:p w:rsidR="006F2C78" w:rsidRDefault="006F2C78">
            <w:pPr>
              <w:spacing w:after="40"/>
              <w:rPr>
                <w:rFonts w:ascii="Calibri" w:hAnsi="Calibri" w:cs="Segoe UI"/>
                <w:b/>
                <w:sz w:val="20"/>
                <w:szCs w:val="20"/>
              </w:rPr>
            </w:pPr>
            <w:r>
              <w:rPr>
                <w:rFonts w:ascii="Calibri" w:hAnsi="Calibri" w:cs="Segoe UI"/>
                <w:sz w:val="20"/>
                <w:szCs w:val="20"/>
              </w:rPr>
              <w:t>Wykonawca/Wykonawcy:</w:t>
            </w:r>
            <w:r>
              <w:rPr>
                <w:rFonts w:ascii="Calibri" w:hAnsi="Calibri" w:cs="Segoe UI"/>
                <w:b/>
                <w:sz w:val="20"/>
                <w:szCs w:val="20"/>
              </w:rPr>
              <w:t>……………..……………..………………………………………….……….…………….……………...….</w:t>
            </w:r>
          </w:p>
          <w:p w:rsidR="006F2C78" w:rsidRDefault="006F2C78">
            <w:pPr>
              <w:spacing w:after="40"/>
              <w:rPr>
                <w:rFonts w:ascii="Calibri" w:hAnsi="Calibri" w:cs="Segoe UI"/>
                <w:b/>
                <w:sz w:val="20"/>
                <w:szCs w:val="20"/>
              </w:rPr>
            </w:pPr>
          </w:p>
          <w:p w:rsidR="006F2C78" w:rsidRDefault="006F2C78">
            <w:pPr>
              <w:spacing w:after="40"/>
              <w:rPr>
                <w:rFonts w:ascii="Calibri" w:hAnsi="Calibri" w:cs="Segoe UI"/>
                <w:sz w:val="20"/>
                <w:szCs w:val="20"/>
              </w:rPr>
            </w:pPr>
            <w:r>
              <w:rPr>
                <w:rFonts w:ascii="Calibri" w:hAnsi="Calibri" w:cs="Segoe UI"/>
                <w:b/>
                <w:sz w:val="20"/>
                <w:szCs w:val="20"/>
              </w:rPr>
              <w:t>………………………………………………………………………………………………………..…….…………………………………………</w:t>
            </w:r>
          </w:p>
          <w:p w:rsidR="006F2C78" w:rsidRDefault="006F2C78">
            <w:pPr>
              <w:spacing w:after="40"/>
              <w:rPr>
                <w:rFonts w:ascii="Calibri" w:hAnsi="Calibri" w:cs="Segoe UI"/>
                <w:sz w:val="20"/>
                <w:szCs w:val="20"/>
              </w:rPr>
            </w:pPr>
          </w:p>
          <w:p w:rsidR="006F2C78" w:rsidRDefault="006F2C78">
            <w:pPr>
              <w:spacing w:after="40"/>
              <w:rPr>
                <w:rFonts w:ascii="Calibri" w:hAnsi="Calibri" w:cs="Segoe UI"/>
                <w:b/>
                <w:sz w:val="20"/>
                <w:szCs w:val="20"/>
              </w:rPr>
            </w:pPr>
            <w:r>
              <w:rPr>
                <w:rFonts w:ascii="Calibri" w:hAnsi="Calibri" w:cs="Segoe UI"/>
                <w:sz w:val="20"/>
                <w:szCs w:val="20"/>
              </w:rPr>
              <w:t>Adres:</w:t>
            </w:r>
            <w:r>
              <w:rPr>
                <w:rFonts w:ascii="Calibri" w:hAnsi="Calibri" w:cs="Segoe UI"/>
                <w:b/>
                <w:sz w:val="20"/>
                <w:szCs w:val="20"/>
              </w:rPr>
              <w:t>………………………………………………………………………………………………………..……..……..……..…...</w:t>
            </w:r>
            <w:r>
              <w:rPr>
                <w:rFonts w:ascii="Calibri" w:hAnsi="Calibri" w:cs="Segoe UI"/>
                <w:b/>
                <w:vanish/>
                <w:sz w:val="20"/>
                <w:szCs w:val="20"/>
              </w:rPr>
              <w:t xml:space="preserve"> …….………………………………wa na Wykonawcyania,ac rozwojowych (Dz. owych na inwestycje w zakresie dużej infrastrukt</w:t>
            </w:r>
            <w:r>
              <w:rPr>
                <w:rFonts w:ascii="Calibri" w:hAnsi="Calibri" w:cs="Segoe UI"/>
                <w:b/>
                <w:sz w:val="20"/>
                <w:szCs w:val="20"/>
              </w:rPr>
              <w:t>.……………</w:t>
            </w:r>
          </w:p>
          <w:p w:rsidR="006F2C78" w:rsidRDefault="006F2C78">
            <w:pPr>
              <w:spacing w:after="40"/>
              <w:rPr>
                <w:rFonts w:ascii="Calibri" w:hAnsi="Calibri" w:cs="Segoe UI"/>
                <w:b/>
                <w:sz w:val="20"/>
                <w:szCs w:val="20"/>
              </w:rPr>
            </w:pPr>
          </w:p>
          <w:p w:rsidR="006F2C78" w:rsidRDefault="006F2C78">
            <w:pPr>
              <w:spacing w:after="40"/>
              <w:rPr>
                <w:rFonts w:ascii="Calibri" w:hAnsi="Calibri" w:cs="Segoe UI"/>
                <w:sz w:val="20"/>
                <w:szCs w:val="20"/>
              </w:rPr>
            </w:pPr>
            <w:r>
              <w:rPr>
                <w:rFonts w:ascii="Calibri" w:hAnsi="Calibri" w:cs="Segoe UI"/>
                <w:b/>
                <w:sz w:val="20"/>
                <w:szCs w:val="20"/>
              </w:rPr>
              <w:t>…………………………………………………………………………………………………………………………………………………………….</w:t>
            </w:r>
          </w:p>
          <w:p w:rsidR="006F2C78" w:rsidRDefault="006F2C78">
            <w:pPr>
              <w:spacing w:after="40"/>
              <w:rPr>
                <w:rFonts w:ascii="Calibri" w:hAnsi="Calibri" w:cs="Segoe UI"/>
                <w:sz w:val="20"/>
                <w:szCs w:val="20"/>
              </w:rPr>
            </w:pPr>
          </w:p>
          <w:p w:rsidR="006F2C78" w:rsidRDefault="006F2C78">
            <w:pPr>
              <w:spacing w:after="40"/>
              <w:rPr>
                <w:rFonts w:ascii="Calibri" w:hAnsi="Calibri" w:cs="Segoe UI"/>
                <w:sz w:val="20"/>
                <w:szCs w:val="20"/>
              </w:rPr>
            </w:pPr>
            <w:r>
              <w:rPr>
                <w:rFonts w:ascii="Calibri" w:hAnsi="Calibri" w:cs="Segoe UI"/>
                <w:sz w:val="20"/>
                <w:szCs w:val="20"/>
              </w:rPr>
              <w:t>Osoba odpowiedzialna za kontakty z Zamawiającym:</w:t>
            </w:r>
            <w:r>
              <w:rPr>
                <w:rFonts w:ascii="Calibri" w:hAnsi="Calibri" w:cs="Segoe UI"/>
                <w:b/>
                <w:sz w:val="20"/>
                <w:szCs w:val="20"/>
              </w:rPr>
              <w:t>.…………………………………………..………………………………………..</w:t>
            </w:r>
          </w:p>
          <w:p w:rsidR="006F2C78" w:rsidRDefault="006F2C78">
            <w:pPr>
              <w:spacing w:after="40"/>
              <w:jc w:val="both"/>
              <w:rPr>
                <w:rFonts w:ascii="Calibri" w:hAnsi="Calibri" w:cs="Segoe UI"/>
                <w:sz w:val="20"/>
                <w:szCs w:val="20"/>
              </w:rPr>
            </w:pPr>
          </w:p>
          <w:p w:rsidR="006F2C78" w:rsidRDefault="006F2C78">
            <w:pPr>
              <w:spacing w:after="40"/>
              <w:jc w:val="both"/>
              <w:rPr>
                <w:rFonts w:ascii="Calibri" w:hAnsi="Calibri" w:cs="Segoe UI"/>
                <w:b/>
                <w:sz w:val="20"/>
                <w:szCs w:val="20"/>
              </w:rPr>
            </w:pPr>
            <w:r>
              <w:rPr>
                <w:rFonts w:ascii="Calibri" w:hAnsi="Calibri" w:cs="Segoe UI"/>
                <w:sz w:val="20"/>
                <w:szCs w:val="20"/>
              </w:rPr>
              <w:t>Dane teleadresowe na które należy przekazywać korespondencję związaną z niniejszym postępowaniem: faks</w:t>
            </w:r>
            <w:r>
              <w:rPr>
                <w:rFonts w:ascii="Calibri" w:hAnsi="Calibri" w:cs="Segoe UI"/>
                <w:b/>
                <w:sz w:val="20"/>
                <w:szCs w:val="20"/>
              </w:rPr>
              <w:t>………………………………………………………………………………………………………………………………………..……………</w:t>
            </w:r>
          </w:p>
          <w:p w:rsidR="006F2C78" w:rsidRDefault="006F2C78">
            <w:pPr>
              <w:spacing w:after="40"/>
              <w:jc w:val="both"/>
              <w:rPr>
                <w:rFonts w:ascii="Calibri" w:hAnsi="Calibri" w:cs="Segoe UI"/>
                <w:sz w:val="20"/>
                <w:szCs w:val="20"/>
              </w:rPr>
            </w:pPr>
          </w:p>
          <w:p w:rsidR="006F2C78" w:rsidRDefault="006F2C78">
            <w:pPr>
              <w:spacing w:after="40"/>
              <w:rPr>
                <w:rFonts w:ascii="Calibri" w:hAnsi="Calibri" w:cs="Segoe UI"/>
                <w:b/>
                <w:sz w:val="20"/>
                <w:szCs w:val="20"/>
              </w:rPr>
            </w:pPr>
            <w:r>
              <w:rPr>
                <w:rFonts w:ascii="Calibri" w:hAnsi="Calibri" w:cs="Segoe UI"/>
                <w:sz w:val="20"/>
                <w:szCs w:val="20"/>
              </w:rPr>
              <w:t>e-mail</w:t>
            </w:r>
            <w:r>
              <w:rPr>
                <w:rFonts w:ascii="Calibri" w:hAnsi="Calibri" w:cs="Segoe UI"/>
                <w:b/>
                <w:sz w:val="20"/>
                <w:szCs w:val="20"/>
              </w:rPr>
              <w:t>………………………</w:t>
            </w:r>
            <w:r>
              <w:rPr>
                <w:rFonts w:ascii="Calibri" w:hAnsi="Calibri" w:cs="Segoe UI"/>
                <w:b/>
                <w:vanish/>
                <w:sz w:val="20"/>
                <w:szCs w:val="20"/>
              </w:rPr>
              <w:t xml:space="preserve">………………………………………………ji o </w:t>
            </w:r>
            <w:r>
              <w:rPr>
                <w:rFonts w:ascii="Calibri" w:hAnsi="Calibri" w:cs="Segoe UI"/>
                <w:b/>
                <w:sz w:val="20"/>
                <w:szCs w:val="20"/>
              </w:rPr>
              <w:t>…………………………………………………………………………………………………………….….…..……</w:t>
            </w:r>
          </w:p>
          <w:p w:rsidR="006F2C78" w:rsidRDefault="006F2C78">
            <w:pPr>
              <w:spacing w:after="40"/>
              <w:rPr>
                <w:rFonts w:ascii="Calibri" w:hAnsi="Calibri" w:cs="Segoe UI"/>
              </w:rPr>
            </w:pPr>
          </w:p>
          <w:p w:rsidR="006F2C78" w:rsidRDefault="006F2C78">
            <w:pPr>
              <w:pStyle w:val="Tekstprzypisudolnego1"/>
              <w:spacing w:after="40"/>
              <w:rPr>
                <w:rFonts w:ascii="Calibri" w:hAnsi="Calibri"/>
              </w:rPr>
            </w:pPr>
            <w:r>
              <w:rPr>
                <w:rFonts w:ascii="Calibri" w:hAnsi="Calibri" w:cs="Segoe UI"/>
              </w:rPr>
              <w:t>Adres do korespondencji (jeżeli inny niż adres siedziby):</w:t>
            </w:r>
            <w:r>
              <w:rPr>
                <w:rFonts w:ascii="Calibri" w:hAnsi="Calibri"/>
              </w:rPr>
              <w:t xml:space="preserve"> </w:t>
            </w:r>
          </w:p>
          <w:p w:rsidR="006F2C78" w:rsidRDefault="006F2C78">
            <w:pPr>
              <w:pStyle w:val="Tekstprzypisudolnego1"/>
              <w:spacing w:after="40"/>
              <w:rPr>
                <w:rFonts w:ascii="Calibri" w:hAnsi="Calibri" w:cs="Segoe UI"/>
                <w:b/>
              </w:rPr>
            </w:pPr>
            <w:r>
              <w:rPr>
                <w:rFonts w:ascii="Calibri" w:hAnsi="Calibri" w:cs="Segoe UI"/>
                <w:b/>
              </w:rPr>
              <w:t>……………………………………………………….………………………..…………………………………………………………………………</w:t>
            </w:r>
          </w:p>
          <w:p w:rsidR="006F2C78" w:rsidRDefault="006F2C78">
            <w:pPr>
              <w:pStyle w:val="Tekstprzypisudolnego1"/>
              <w:spacing w:after="40"/>
              <w:rPr>
                <w:rFonts w:ascii="Calibri" w:hAnsi="Calibri" w:cs="Segoe UI"/>
                <w:b/>
              </w:rPr>
            </w:pPr>
          </w:p>
          <w:p w:rsidR="006F2C78" w:rsidRDefault="006F2C78">
            <w:pPr>
              <w:pStyle w:val="Tekstprzypisudolnego1"/>
              <w:spacing w:after="40"/>
            </w:pPr>
            <w:r>
              <w:rPr>
                <w:rFonts w:ascii="Calibri" w:hAnsi="Calibri" w:cs="Segoe UI"/>
                <w:b/>
              </w:rPr>
              <w:t>…………………………………………...…………………………………</w:t>
            </w:r>
          </w:p>
        </w:tc>
      </w:tr>
      <w:tr w:rsidR="006F2C78">
        <w:trPr>
          <w:gridAfter w:val="1"/>
          <w:wAfter w:w="523" w:type="dxa"/>
          <w:trHeight w:val="558"/>
        </w:trPr>
        <w:tc>
          <w:tcPr>
            <w:tcW w:w="8691" w:type="dxa"/>
            <w:gridSpan w:val="2"/>
            <w:tcBorders>
              <w:top w:val="single" w:sz="4" w:space="0" w:color="00000A"/>
              <w:left w:val="single" w:sz="4" w:space="0" w:color="00000A"/>
              <w:bottom w:val="single" w:sz="4" w:space="0" w:color="00000A"/>
              <w:right w:val="single" w:sz="4" w:space="0" w:color="00000A"/>
            </w:tcBorders>
            <w:shd w:val="clear" w:color="auto" w:fill="FFFFFF"/>
          </w:tcPr>
          <w:p w:rsidR="006F2C78" w:rsidRDefault="006F2C78">
            <w:pPr>
              <w:numPr>
                <w:ilvl w:val="0"/>
                <w:numId w:val="15"/>
              </w:numPr>
              <w:spacing w:after="40"/>
              <w:ind w:left="459" w:hanging="459"/>
              <w:rPr>
                <w:rFonts w:ascii="Calibri" w:eastAsia="Calibri" w:hAnsi="Calibri"/>
                <w:sz w:val="20"/>
                <w:szCs w:val="20"/>
                <w:lang w:eastAsia="en-US"/>
              </w:rPr>
            </w:pPr>
            <w:r>
              <w:rPr>
                <w:rFonts w:ascii="Calibri" w:hAnsi="Calibri"/>
                <w:b/>
                <w:sz w:val="20"/>
                <w:szCs w:val="20"/>
              </w:rPr>
              <w:t xml:space="preserve"> ŁĄCZNA CENA OFERTOWA:</w:t>
            </w:r>
          </w:p>
          <w:p w:rsidR="006F2C78" w:rsidRDefault="006F2C78">
            <w:pPr>
              <w:spacing w:after="40"/>
              <w:rPr>
                <w:rFonts w:ascii="Calibri" w:hAnsi="Calibri" w:cs="Segoe UI"/>
                <w:b/>
                <w:sz w:val="20"/>
                <w:szCs w:val="20"/>
              </w:rPr>
            </w:pPr>
            <w:r>
              <w:rPr>
                <w:rFonts w:ascii="Calibri" w:eastAsia="Calibri" w:hAnsi="Calibri"/>
                <w:sz w:val="20"/>
                <w:szCs w:val="20"/>
                <w:lang w:eastAsia="en-US"/>
              </w:rPr>
              <w:t>Niniejszym oferuję realizację przedmiotu zamówienia za ŁĄCZNĄ CENĘ OFERTOWĄ*</w:t>
            </w:r>
            <w:r>
              <w:rPr>
                <w:rFonts w:ascii="Calibri" w:eastAsia="Calibri" w:hAnsi="Calibri"/>
                <w:vanish/>
                <w:sz w:val="20"/>
                <w:szCs w:val="20"/>
                <w:lang w:eastAsia="en-US"/>
              </w:rPr>
              <w:t>**nia za ŁĄCZNĄ CENĘ OFERTOWĄ**riumma w rozdziale III SIWZmacją o podstawie do dysponowania tymi osobami, konania zamówienia, a</w:t>
            </w:r>
            <w:r>
              <w:rPr>
                <w:rFonts w:ascii="Calibri" w:eastAsia="Calibri" w:hAnsi="Calibri"/>
                <w:sz w:val="20"/>
                <w:szCs w:val="20"/>
                <w:lang w:eastAsia="en-US"/>
              </w:rPr>
              <w:t>:</w:t>
            </w:r>
          </w:p>
          <w:tbl>
            <w:tblPr>
              <w:tblW w:w="0" w:type="auto"/>
              <w:tblLayout w:type="fixed"/>
              <w:tblLook w:val="0000" w:firstRow="0" w:lastRow="0" w:firstColumn="0" w:lastColumn="0" w:noHBand="0" w:noVBand="0"/>
            </w:tblPr>
            <w:tblGrid>
              <w:gridCol w:w="5360"/>
              <w:gridCol w:w="3092"/>
            </w:tblGrid>
            <w:tr w:rsidR="006F2C78">
              <w:trPr>
                <w:trHeight w:val="686"/>
              </w:trPr>
              <w:tc>
                <w:tcPr>
                  <w:tcW w:w="5360"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6F2C78" w:rsidRDefault="006F2C78">
                  <w:pPr>
                    <w:spacing w:after="40"/>
                    <w:jc w:val="center"/>
                  </w:pPr>
                  <w:r>
                    <w:rPr>
                      <w:rFonts w:ascii="Calibri" w:hAnsi="Calibri" w:cs="Segoe UI"/>
                      <w:b/>
                      <w:sz w:val="20"/>
                      <w:szCs w:val="20"/>
                    </w:rPr>
                    <w:t>ŁĄCZNA CENA OFERTOWA BURTTO PLN</w:t>
                  </w:r>
                </w:p>
              </w:tc>
              <w:tc>
                <w:tcPr>
                  <w:tcW w:w="3092" w:type="dxa"/>
                  <w:tcBorders>
                    <w:top w:val="single" w:sz="4" w:space="0" w:color="00000A"/>
                    <w:left w:val="single" w:sz="4" w:space="0" w:color="00000A"/>
                    <w:bottom w:val="single" w:sz="4" w:space="0" w:color="00000A"/>
                    <w:right w:val="single" w:sz="4" w:space="0" w:color="00000A"/>
                  </w:tcBorders>
                </w:tcPr>
                <w:p w:rsidR="006F2C78" w:rsidRDefault="006F2C78">
                  <w:pPr>
                    <w:spacing w:after="40"/>
                    <w:jc w:val="both"/>
                    <w:rPr>
                      <w:rFonts w:ascii="Calibri" w:hAnsi="Calibri" w:cs="Segoe UI"/>
                      <w:b/>
                      <w:sz w:val="20"/>
                      <w:szCs w:val="20"/>
                    </w:rPr>
                  </w:pPr>
                </w:p>
                <w:p w:rsidR="006F2C78" w:rsidRDefault="006F2C78">
                  <w:pPr>
                    <w:spacing w:after="40"/>
                    <w:jc w:val="both"/>
                    <w:rPr>
                      <w:rFonts w:ascii="Calibri" w:hAnsi="Calibri" w:cs="Segoe UI"/>
                      <w:b/>
                      <w:sz w:val="20"/>
                      <w:szCs w:val="20"/>
                    </w:rPr>
                  </w:pPr>
                  <w:r>
                    <w:rPr>
                      <w:rFonts w:ascii="Calibri" w:hAnsi="Calibri" w:cs="Segoe UI"/>
                      <w:b/>
                      <w:sz w:val="20"/>
                      <w:szCs w:val="20"/>
                    </w:rPr>
                    <w:t>………………………………………………….</w:t>
                  </w:r>
                </w:p>
              </w:tc>
            </w:tr>
            <w:tr w:rsidR="004312D1">
              <w:trPr>
                <w:trHeight w:val="686"/>
              </w:trPr>
              <w:tc>
                <w:tcPr>
                  <w:tcW w:w="5360"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4312D1" w:rsidRDefault="004312D1">
                  <w:pPr>
                    <w:spacing w:after="40"/>
                    <w:jc w:val="center"/>
                    <w:rPr>
                      <w:rFonts w:ascii="Calibri" w:hAnsi="Calibri" w:cs="Segoe UI"/>
                      <w:b/>
                      <w:sz w:val="20"/>
                      <w:szCs w:val="20"/>
                    </w:rPr>
                  </w:pPr>
                  <w:r>
                    <w:rPr>
                      <w:rFonts w:ascii="Calibri" w:hAnsi="Calibri" w:cs="Segoe UI"/>
                      <w:b/>
                      <w:sz w:val="20"/>
                      <w:szCs w:val="20"/>
                    </w:rPr>
                    <w:t>Słownie</w:t>
                  </w:r>
                  <w:r w:rsidR="004317DF">
                    <w:rPr>
                      <w:rFonts w:ascii="Calibri" w:hAnsi="Calibri" w:cs="Segoe UI"/>
                      <w:b/>
                      <w:sz w:val="20"/>
                      <w:szCs w:val="20"/>
                    </w:rPr>
                    <w:t>:</w:t>
                  </w:r>
                </w:p>
              </w:tc>
              <w:tc>
                <w:tcPr>
                  <w:tcW w:w="3092" w:type="dxa"/>
                  <w:tcBorders>
                    <w:top w:val="single" w:sz="4" w:space="0" w:color="00000A"/>
                    <w:left w:val="single" w:sz="4" w:space="0" w:color="00000A"/>
                    <w:bottom w:val="single" w:sz="4" w:space="0" w:color="00000A"/>
                    <w:right w:val="single" w:sz="4" w:space="0" w:color="00000A"/>
                  </w:tcBorders>
                </w:tcPr>
                <w:p w:rsidR="004312D1" w:rsidRDefault="004312D1">
                  <w:pPr>
                    <w:spacing w:after="40"/>
                    <w:jc w:val="both"/>
                    <w:rPr>
                      <w:rFonts w:ascii="Calibri" w:hAnsi="Calibri" w:cs="Segoe UI"/>
                      <w:b/>
                      <w:sz w:val="20"/>
                      <w:szCs w:val="20"/>
                    </w:rPr>
                  </w:pPr>
                </w:p>
                <w:p w:rsidR="004312D1" w:rsidRDefault="004312D1">
                  <w:pPr>
                    <w:spacing w:after="40"/>
                    <w:jc w:val="both"/>
                    <w:rPr>
                      <w:rFonts w:ascii="Calibri" w:hAnsi="Calibri" w:cs="Segoe UI"/>
                      <w:b/>
                      <w:sz w:val="20"/>
                      <w:szCs w:val="20"/>
                    </w:rPr>
                  </w:pPr>
                  <w:r>
                    <w:rPr>
                      <w:rFonts w:ascii="Calibri" w:hAnsi="Calibri" w:cs="Segoe UI"/>
                      <w:b/>
                      <w:sz w:val="20"/>
                      <w:szCs w:val="20"/>
                    </w:rPr>
                    <w:t>………………………………………………….</w:t>
                  </w:r>
                </w:p>
              </w:tc>
            </w:tr>
            <w:tr w:rsidR="006F2C78">
              <w:trPr>
                <w:trHeight w:val="686"/>
              </w:trPr>
              <w:tc>
                <w:tcPr>
                  <w:tcW w:w="5360"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6F2C78" w:rsidRDefault="004D2F9B">
                  <w:pPr>
                    <w:spacing w:after="40"/>
                    <w:jc w:val="center"/>
                    <w:rPr>
                      <w:rFonts w:ascii="Calibri" w:hAnsi="Calibri" w:cs="Segoe UI"/>
                      <w:b/>
                      <w:sz w:val="20"/>
                      <w:szCs w:val="20"/>
                    </w:rPr>
                  </w:pPr>
                  <w:r>
                    <w:rPr>
                      <w:rFonts w:ascii="Calibri" w:hAnsi="Calibri" w:cs="Segoe UI"/>
                      <w:b/>
                      <w:sz w:val="20"/>
                      <w:szCs w:val="20"/>
                    </w:rPr>
                    <w:lastRenderedPageBreak/>
                    <w:t>Odległość w km od siedziby Zamawiającego do spalarni własnej Wykonawcy lub spalarni, z którą mamy podpisaną umowę</w:t>
                  </w:r>
                </w:p>
              </w:tc>
              <w:tc>
                <w:tcPr>
                  <w:tcW w:w="3092" w:type="dxa"/>
                  <w:tcBorders>
                    <w:top w:val="single" w:sz="4" w:space="0" w:color="00000A"/>
                    <w:left w:val="single" w:sz="4" w:space="0" w:color="00000A"/>
                    <w:bottom w:val="single" w:sz="4" w:space="0" w:color="00000A"/>
                    <w:right w:val="single" w:sz="4" w:space="0" w:color="00000A"/>
                  </w:tcBorders>
                </w:tcPr>
                <w:p w:rsidR="006F2C78" w:rsidRDefault="006F2C78">
                  <w:pPr>
                    <w:spacing w:after="40"/>
                    <w:jc w:val="both"/>
                    <w:rPr>
                      <w:rFonts w:ascii="Calibri" w:hAnsi="Calibri" w:cs="Segoe UI"/>
                      <w:b/>
                      <w:sz w:val="20"/>
                      <w:szCs w:val="20"/>
                    </w:rPr>
                  </w:pPr>
                </w:p>
                <w:p w:rsidR="006F2C78" w:rsidRDefault="006F2C78">
                  <w:pPr>
                    <w:spacing w:after="40"/>
                    <w:jc w:val="both"/>
                    <w:rPr>
                      <w:rFonts w:ascii="Calibri" w:hAnsi="Calibri" w:cs="Segoe UI"/>
                      <w:b/>
                      <w:sz w:val="20"/>
                      <w:szCs w:val="20"/>
                    </w:rPr>
                  </w:pPr>
                  <w:r>
                    <w:rPr>
                      <w:rFonts w:ascii="Calibri" w:hAnsi="Calibri" w:cs="Segoe UI"/>
                      <w:b/>
                      <w:sz w:val="20"/>
                      <w:szCs w:val="20"/>
                    </w:rPr>
                    <w:t>..............................................</w:t>
                  </w:r>
                  <w:r w:rsidR="004D2F9B">
                    <w:rPr>
                      <w:rFonts w:ascii="Calibri" w:hAnsi="Calibri" w:cs="Segoe UI"/>
                      <w:b/>
                      <w:sz w:val="20"/>
                      <w:szCs w:val="20"/>
                    </w:rPr>
                    <w:t xml:space="preserve"> km</w:t>
                  </w:r>
                </w:p>
                <w:p w:rsidR="004317DF" w:rsidRDefault="004317DF">
                  <w:pPr>
                    <w:spacing w:after="40"/>
                    <w:jc w:val="both"/>
                    <w:rPr>
                      <w:rFonts w:ascii="Calibri" w:hAnsi="Calibri" w:cs="Segoe UI"/>
                      <w:b/>
                      <w:sz w:val="20"/>
                      <w:szCs w:val="20"/>
                    </w:rPr>
                  </w:pPr>
                </w:p>
                <w:p w:rsidR="004317DF" w:rsidRDefault="004317DF">
                  <w:pPr>
                    <w:spacing w:after="40"/>
                    <w:jc w:val="both"/>
                    <w:rPr>
                      <w:rFonts w:ascii="Calibri" w:hAnsi="Calibri" w:cs="Segoe UI"/>
                      <w:b/>
                      <w:sz w:val="20"/>
                      <w:szCs w:val="20"/>
                    </w:rPr>
                  </w:pPr>
                </w:p>
              </w:tc>
            </w:tr>
            <w:tr w:rsidR="004D2F9B">
              <w:trPr>
                <w:trHeight w:val="686"/>
              </w:trPr>
              <w:tc>
                <w:tcPr>
                  <w:tcW w:w="5360"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4D2F9B" w:rsidRPr="004D2F9B" w:rsidRDefault="004D2F9B">
                  <w:pPr>
                    <w:spacing w:after="40"/>
                    <w:jc w:val="center"/>
                    <w:rPr>
                      <w:rFonts w:ascii="Calibri" w:hAnsi="Calibri" w:cs="Segoe UI"/>
                      <w:b/>
                      <w:sz w:val="22"/>
                      <w:szCs w:val="22"/>
                    </w:rPr>
                  </w:pPr>
                  <w:r w:rsidRPr="004D2F9B">
                    <w:rPr>
                      <w:rFonts w:ascii="Calibri" w:hAnsi="Calibri"/>
                      <w:b/>
                      <w:sz w:val="22"/>
                      <w:szCs w:val="22"/>
                    </w:rPr>
                    <w:t xml:space="preserve">Zamierzamy unieszkodliwiać odpady medyczne w spalarni własnej/*w spalarni z którą mamy podpisaną umowę położonej w miejscowości </w:t>
                  </w:r>
                </w:p>
              </w:tc>
              <w:tc>
                <w:tcPr>
                  <w:tcW w:w="3092" w:type="dxa"/>
                  <w:tcBorders>
                    <w:top w:val="single" w:sz="4" w:space="0" w:color="00000A"/>
                    <w:left w:val="single" w:sz="4" w:space="0" w:color="00000A"/>
                    <w:bottom w:val="single" w:sz="4" w:space="0" w:color="00000A"/>
                    <w:right w:val="single" w:sz="4" w:space="0" w:color="00000A"/>
                  </w:tcBorders>
                </w:tcPr>
                <w:p w:rsidR="004D2F9B" w:rsidRDefault="004D2F9B">
                  <w:pPr>
                    <w:spacing w:after="40"/>
                    <w:jc w:val="both"/>
                    <w:rPr>
                      <w:rFonts w:ascii="Calibri" w:hAnsi="Calibri" w:cs="Segoe UI"/>
                      <w:b/>
                      <w:sz w:val="20"/>
                      <w:szCs w:val="20"/>
                    </w:rPr>
                  </w:pPr>
                </w:p>
                <w:p w:rsidR="004D2F9B" w:rsidRDefault="004D2F9B">
                  <w:pPr>
                    <w:spacing w:after="40"/>
                    <w:jc w:val="both"/>
                    <w:rPr>
                      <w:rFonts w:ascii="Calibri" w:hAnsi="Calibri" w:cs="Segoe UI"/>
                      <w:b/>
                      <w:sz w:val="20"/>
                      <w:szCs w:val="20"/>
                    </w:rPr>
                  </w:pPr>
                  <w:r>
                    <w:rPr>
                      <w:rFonts w:ascii="Calibri" w:hAnsi="Calibri" w:cs="Segoe UI"/>
                      <w:b/>
                      <w:sz w:val="20"/>
                      <w:szCs w:val="20"/>
                    </w:rPr>
                    <w:t>……………………………………………………</w:t>
                  </w:r>
                </w:p>
              </w:tc>
            </w:tr>
            <w:tr w:rsidR="00B43C80" w:rsidTr="00C37910">
              <w:trPr>
                <w:trHeight w:val="686"/>
              </w:trPr>
              <w:tc>
                <w:tcPr>
                  <w:tcW w:w="845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43C80" w:rsidRPr="00694781" w:rsidRDefault="00C37910">
                  <w:pPr>
                    <w:spacing w:after="40"/>
                    <w:jc w:val="both"/>
                    <w:rPr>
                      <w:rFonts w:asciiTheme="minorHAnsi" w:hAnsiTheme="minorHAnsi" w:cs="Segoe UI"/>
                      <w:b/>
                      <w:sz w:val="22"/>
                      <w:szCs w:val="22"/>
                    </w:rPr>
                  </w:pPr>
                  <w:r w:rsidRPr="00694781">
                    <w:rPr>
                      <w:rFonts w:asciiTheme="minorHAnsi" w:hAnsiTheme="minorHAnsi" w:cs="Segoe UI"/>
                      <w:b/>
                      <w:sz w:val="22"/>
                      <w:szCs w:val="22"/>
                    </w:rPr>
                    <w:t>Oświadczamy,</w:t>
                  </w:r>
                  <w:r w:rsidR="00694781" w:rsidRPr="00694781">
                    <w:rPr>
                      <w:rFonts w:asciiTheme="minorHAnsi" w:hAnsiTheme="minorHAnsi" w:cs="Segoe UI"/>
                      <w:b/>
                      <w:sz w:val="22"/>
                      <w:szCs w:val="22"/>
                    </w:rPr>
                    <w:t xml:space="preserve"> </w:t>
                  </w:r>
                  <w:r w:rsidRPr="00694781">
                    <w:rPr>
                      <w:rFonts w:asciiTheme="minorHAnsi" w:hAnsiTheme="minorHAnsi" w:cs="Segoe UI"/>
                      <w:b/>
                      <w:sz w:val="22"/>
                      <w:szCs w:val="22"/>
                    </w:rPr>
                    <w:t>że</w:t>
                  </w:r>
                  <w:r w:rsidR="00694781" w:rsidRPr="00694781">
                    <w:rPr>
                      <w:rFonts w:asciiTheme="minorHAnsi" w:hAnsiTheme="minorHAnsi"/>
                      <w:b/>
                      <w:sz w:val="22"/>
                      <w:szCs w:val="22"/>
                    </w:rPr>
                    <w:t xml:space="preserve"> spalarnia  na  dzień  złożenia  oferty  posiada  wolne  moce  przerobowe pozwalające w całości unieszkodliwić odpady medyczne odebrane od Zamawiającego</w:t>
                  </w:r>
                </w:p>
              </w:tc>
            </w:tr>
          </w:tbl>
          <w:p w:rsidR="006F2C78" w:rsidRDefault="006F2C78">
            <w:pPr>
              <w:spacing w:after="40"/>
              <w:ind w:left="317" w:hanging="317"/>
              <w:jc w:val="both"/>
            </w:pPr>
            <w:r>
              <w:rPr>
                <w:rFonts w:ascii="Calibri" w:hAnsi="Calibri" w:cs="Segoe UI"/>
                <w:sz w:val="16"/>
                <w:szCs w:val="16"/>
              </w:rPr>
              <w:t>*</w:t>
            </w:r>
            <w:r>
              <w:rPr>
                <w:rFonts w:ascii="Calibri" w:hAnsi="Calibri" w:cs="Segoe UI"/>
                <w:sz w:val="16"/>
                <w:szCs w:val="16"/>
              </w:rPr>
              <w:tab/>
            </w:r>
            <w:r>
              <w:rPr>
                <w:rFonts w:ascii="Calibri" w:hAnsi="Calibri" w:cs="Segoe UI"/>
                <w:b/>
                <w:sz w:val="16"/>
                <w:szCs w:val="16"/>
              </w:rPr>
              <w:t>ŁĄCZNA CENA OFERTOWA</w:t>
            </w:r>
            <w:r>
              <w:rPr>
                <w:rFonts w:ascii="Calibri" w:hAnsi="Calibri" w:cs="Segoe UI"/>
                <w:sz w:val="16"/>
                <w:szCs w:val="16"/>
              </w:rPr>
              <w:t xml:space="preserve"> stanowi całkowite wynagrodzenie Wykonawcy, uwzględniające wszystkie koszty związane z realizacją przedmiotu zamówienia zgodnie z niniejszą SIWZ.</w:t>
            </w:r>
          </w:p>
        </w:tc>
      </w:tr>
      <w:tr w:rsidR="006F2C78">
        <w:trPr>
          <w:gridAfter w:val="1"/>
          <w:wAfter w:w="523" w:type="dxa"/>
          <w:trHeight w:val="269"/>
        </w:trPr>
        <w:tc>
          <w:tcPr>
            <w:tcW w:w="8691" w:type="dxa"/>
            <w:gridSpan w:val="2"/>
            <w:tcBorders>
              <w:top w:val="single" w:sz="4" w:space="0" w:color="00000A"/>
              <w:left w:val="single" w:sz="4" w:space="0" w:color="00000A"/>
              <w:bottom w:val="single" w:sz="4" w:space="0" w:color="00000A"/>
              <w:right w:val="single" w:sz="4" w:space="0" w:color="00000A"/>
            </w:tcBorders>
            <w:shd w:val="clear" w:color="auto" w:fill="FFFFFF"/>
          </w:tcPr>
          <w:p w:rsidR="006F2C78" w:rsidRDefault="006F2C78">
            <w:pPr>
              <w:pStyle w:val="Akapitzlist1"/>
              <w:numPr>
                <w:ilvl w:val="0"/>
                <w:numId w:val="15"/>
              </w:numPr>
              <w:spacing w:after="40"/>
              <w:ind w:left="459" w:hanging="459"/>
              <w:jc w:val="both"/>
              <w:rPr>
                <w:rFonts w:ascii="Calibri" w:hAnsi="Calibri" w:cs="Segoe UI"/>
                <w:sz w:val="20"/>
                <w:szCs w:val="20"/>
              </w:rPr>
            </w:pPr>
            <w:r>
              <w:rPr>
                <w:rFonts w:ascii="Calibri" w:hAnsi="Calibri" w:cs="Segoe UI"/>
                <w:b/>
                <w:sz w:val="20"/>
                <w:szCs w:val="20"/>
              </w:rPr>
              <w:lastRenderedPageBreak/>
              <w:t>OŚWIADCZENIA:</w:t>
            </w:r>
          </w:p>
          <w:p w:rsidR="006F2C78" w:rsidRDefault="006F2C78">
            <w:pPr>
              <w:pStyle w:val="BodyTextIndent21"/>
              <w:numPr>
                <w:ilvl w:val="0"/>
                <w:numId w:val="14"/>
              </w:numPr>
              <w:tabs>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zamówienie zostanie zrealizowane w terminach określonych w SIWZ oraz we wzorze umowy;</w:t>
            </w:r>
          </w:p>
          <w:p w:rsidR="006F2C78" w:rsidRDefault="006F2C78">
            <w:pPr>
              <w:pStyle w:val="BodyTextIndent21"/>
              <w:numPr>
                <w:ilvl w:val="0"/>
                <w:numId w:val="14"/>
              </w:numPr>
              <w:tabs>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w cenie naszej oferty zostały uwzględnione wszystkie koszty wykonania zamówienia;</w:t>
            </w:r>
          </w:p>
          <w:p w:rsidR="006F2C78" w:rsidRDefault="006F2C78">
            <w:pPr>
              <w:pStyle w:val="BodyTextIndent21"/>
              <w:numPr>
                <w:ilvl w:val="0"/>
                <w:numId w:val="14"/>
              </w:numPr>
              <w:tabs>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zapoznaliśmy się ze Specyfikacją Istotnych Warunków Zamówienia oraz wzorem umowy i nie wnosimy do nich zastrzeżeń oraz przyjmujemy warunki w nich zawarte;</w:t>
            </w:r>
          </w:p>
          <w:p w:rsidR="006F2C78" w:rsidRDefault="006F2C78">
            <w:pPr>
              <w:pStyle w:val="BodyTextIndent21"/>
              <w:numPr>
                <w:ilvl w:val="0"/>
                <w:numId w:val="14"/>
              </w:numPr>
              <w:tabs>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 xml:space="preserve">uważamy się za związanych niniejszą ofertą przez okres </w:t>
            </w:r>
            <w:r>
              <w:rPr>
                <w:rFonts w:ascii="Calibri" w:hAnsi="Calibri" w:cs="Segoe UI"/>
                <w:b/>
                <w:sz w:val="20"/>
                <w:szCs w:val="20"/>
              </w:rPr>
              <w:t>30 dni</w:t>
            </w:r>
            <w:r>
              <w:rPr>
                <w:rFonts w:ascii="Calibri" w:hAnsi="Calibri" w:cs="Segoe UI"/>
                <w:sz w:val="20"/>
                <w:szCs w:val="20"/>
              </w:rPr>
              <w:t xml:space="preserve"> licząc od dnia otwarcia ofert (włącznie z tym dniem);</w:t>
            </w:r>
          </w:p>
          <w:p w:rsidR="006F2C78" w:rsidRDefault="006F2C78">
            <w:pPr>
              <w:numPr>
                <w:ilvl w:val="0"/>
                <w:numId w:val="14"/>
              </w:numPr>
              <w:tabs>
                <w:tab w:val="left" w:pos="459"/>
              </w:tabs>
              <w:spacing w:after="40"/>
              <w:ind w:left="459" w:hanging="459"/>
              <w:jc w:val="both"/>
              <w:rPr>
                <w:rFonts w:ascii="Calibri" w:hAnsi="Calibri"/>
                <w:sz w:val="20"/>
                <w:szCs w:val="20"/>
              </w:rPr>
            </w:pPr>
            <w:r>
              <w:rPr>
                <w:rFonts w:ascii="Calibri" w:hAnsi="Calibri" w:cs="Segoe UI"/>
                <w:sz w:val="20"/>
                <w:szCs w:val="20"/>
              </w:rPr>
              <w:t xml:space="preserve">akceptujemy, iż zapłata za zrealizowanie zamówienia nastąpi w terminie </w:t>
            </w:r>
            <w:r>
              <w:rPr>
                <w:rFonts w:ascii="Calibri" w:hAnsi="Calibri" w:cs="Segoe UI"/>
                <w:b/>
                <w:sz w:val="20"/>
                <w:szCs w:val="20"/>
              </w:rPr>
              <w:t>do 60 dni</w:t>
            </w:r>
            <w:r>
              <w:rPr>
                <w:rFonts w:ascii="Calibri" w:hAnsi="Calibri" w:cs="Segoe UI"/>
                <w:sz w:val="20"/>
                <w:szCs w:val="20"/>
              </w:rPr>
              <w:t xml:space="preserve"> od daty otrzymania przez Zamawiającego prawidłowo wystawionej faktury;</w:t>
            </w:r>
          </w:p>
          <w:p w:rsidR="006F2C78" w:rsidRDefault="006F2C78">
            <w:pPr>
              <w:numPr>
                <w:ilvl w:val="0"/>
                <w:numId w:val="14"/>
              </w:numPr>
              <w:tabs>
                <w:tab w:val="left" w:pos="459"/>
              </w:tabs>
              <w:spacing w:after="40"/>
              <w:ind w:left="459" w:hanging="459"/>
              <w:jc w:val="both"/>
              <w:rPr>
                <w:rFonts w:ascii="Calibri" w:hAnsi="Calibri"/>
                <w:sz w:val="20"/>
                <w:szCs w:val="20"/>
              </w:rPr>
            </w:pPr>
            <w:r>
              <w:rPr>
                <w:rFonts w:ascii="Calibri" w:eastAsia="Times New Roman" w:hAnsi="Calibri" w:cs="Times New Roman"/>
                <w:kern w:val="0"/>
                <w:sz w:val="20"/>
                <w:szCs w:val="20"/>
              </w:rPr>
              <w:t>Zastrzegamy</w:t>
            </w:r>
            <w:r>
              <w:rPr>
                <w:rFonts w:ascii="Calibri" w:eastAsia="Times New Roman" w:hAnsi="Calibri" w:cs="Times New Roman"/>
                <w:b/>
                <w:bCs/>
                <w:kern w:val="0"/>
                <w:sz w:val="20"/>
                <w:szCs w:val="20"/>
              </w:rPr>
              <w:t xml:space="preserve"> </w:t>
            </w:r>
            <w:r>
              <w:rPr>
                <w:rFonts w:ascii="Calibri" w:eastAsia="Times New Roman" w:hAnsi="Calibri" w:cs="Times New Roman"/>
                <w:kern w:val="0"/>
                <w:sz w:val="20"/>
                <w:szCs w:val="20"/>
              </w:rPr>
              <w:t>sobie następujące informacje stanowiące tajemnicę przedsiębiorstwa w rozumieniu przepisów o zwalczaniu nieuczciwej konkurencji:  .......................................</w:t>
            </w:r>
          </w:p>
          <w:p w:rsidR="006F2C78" w:rsidRPr="00D84DE3" w:rsidRDefault="006F2C78">
            <w:pPr>
              <w:numPr>
                <w:ilvl w:val="0"/>
                <w:numId w:val="14"/>
              </w:numPr>
              <w:tabs>
                <w:tab w:val="left" w:pos="459"/>
              </w:tabs>
              <w:spacing w:after="40"/>
              <w:ind w:left="459" w:hanging="459"/>
              <w:jc w:val="both"/>
              <w:rPr>
                <w:rFonts w:ascii="Calibri" w:hAnsi="Calibri"/>
                <w:sz w:val="20"/>
                <w:szCs w:val="20"/>
              </w:rPr>
            </w:pPr>
            <w:r>
              <w:rPr>
                <w:rFonts w:ascii="Calibri" w:eastAsia="Times New Roman" w:hAnsi="Calibri" w:cs="Times New Roman"/>
                <w:b/>
                <w:bCs/>
                <w:kern w:val="0"/>
                <w:sz w:val="20"/>
                <w:szCs w:val="20"/>
              </w:rPr>
              <w:t>Pod groźbą odpowiedzialności karnej załączone do Oferty dokumenty opisują stan prawny i faktyczny, aktualny na dzień otwarcia ofert (art. 297 Kodeksu Karnego).</w:t>
            </w:r>
          </w:p>
          <w:p w:rsidR="00D84DE3" w:rsidRDefault="00D84DE3" w:rsidP="00D84DE3">
            <w:pPr>
              <w:tabs>
                <w:tab w:val="left" w:pos="-10"/>
              </w:tabs>
              <w:spacing w:after="40"/>
            </w:pPr>
            <w:r>
              <w:rPr>
                <w:rFonts w:ascii="Calibri" w:hAnsi="Calibri" w:cs="Calibri"/>
                <w:color w:val="000000"/>
                <w:sz w:val="20"/>
                <w:szCs w:val="20"/>
              </w:rPr>
              <w:t xml:space="preserve">8) Oświadczamy, że jesteśmy mikroprzedsiębiorstwem bądź małym lub średnim przedsiębiorstwem: </w:t>
            </w:r>
          </w:p>
          <w:p w:rsidR="00D84DE3" w:rsidRDefault="00D84DE3" w:rsidP="00D84DE3">
            <w:pPr>
              <w:tabs>
                <w:tab w:val="left" w:pos="459"/>
              </w:tabs>
              <w:spacing w:after="40"/>
              <w:ind w:left="720"/>
              <w:jc w:val="center"/>
            </w:pPr>
          </w:p>
          <w:p w:rsidR="00D84DE3" w:rsidRDefault="00D84DE3" w:rsidP="00D84DE3">
            <w:pPr>
              <w:tabs>
                <w:tab w:val="left" w:pos="459"/>
              </w:tabs>
              <w:spacing w:after="40"/>
              <w:ind w:left="360"/>
              <w:jc w:val="center"/>
            </w:pPr>
            <w:r w:rsidRPr="00D84DE3">
              <w:rPr>
                <w:rFonts w:ascii="Calibri" w:hAnsi="Calibri" w:cs="Calibri"/>
                <w:b/>
                <w:bCs/>
                <w:color w:val="000000"/>
                <w:sz w:val="28"/>
                <w:szCs w:val="28"/>
              </w:rPr>
              <w:t>Tak * / Nie *</w:t>
            </w:r>
            <w:r>
              <w:rPr>
                <w:rFonts w:ascii="Calibri" w:hAnsi="Calibri" w:cs="Calibri"/>
                <w:color w:val="000000"/>
                <w:sz w:val="20"/>
                <w:szCs w:val="20"/>
              </w:rPr>
              <w:t xml:space="preserve">  (* niepotrzebne skreślić)</w:t>
            </w:r>
          </w:p>
          <w:p w:rsidR="00D84DE3" w:rsidRDefault="00D84DE3" w:rsidP="00D84DE3">
            <w:pPr>
              <w:tabs>
                <w:tab w:val="left" w:pos="459"/>
              </w:tabs>
              <w:spacing w:after="40"/>
              <w:ind w:left="720"/>
              <w:jc w:val="center"/>
            </w:pPr>
          </w:p>
          <w:p w:rsidR="00D84DE3" w:rsidRDefault="00D84DE3" w:rsidP="00D84DE3">
            <w:pPr>
              <w:tabs>
                <w:tab w:val="left" w:pos="459"/>
              </w:tabs>
              <w:spacing w:after="40"/>
              <w:ind w:left="720"/>
              <w:jc w:val="both"/>
              <w:rPr>
                <w:rFonts w:ascii="Calibri" w:hAnsi="Calibri" w:cs="Calibri"/>
                <w:color w:val="000000"/>
                <w:sz w:val="20"/>
                <w:szCs w:val="20"/>
              </w:rPr>
            </w:pPr>
            <w:r>
              <w:rPr>
                <w:rFonts w:ascii="Calibri" w:hAnsi="Calibri" w:cs="Calibri"/>
                <w:color w:val="000000"/>
                <w:sz w:val="20"/>
                <w:szCs w:val="20"/>
              </w:rPr>
              <w:t xml:space="preserve">(wg zaleceń Komisji z dnia 6 maja 2003r. dotyczące definicji mikroprzedsiębiorstw oraz małych i średnich przedsiębiorstw (Dz.U. L 124 z 20.5.2003, s. 36). </w:t>
            </w:r>
          </w:p>
          <w:p w:rsidR="00BB6851" w:rsidRDefault="00BB6851" w:rsidP="00D84DE3">
            <w:pPr>
              <w:tabs>
                <w:tab w:val="left" w:pos="459"/>
              </w:tabs>
              <w:spacing w:after="40"/>
              <w:ind w:left="720"/>
              <w:jc w:val="both"/>
              <w:rPr>
                <w:rFonts w:ascii="Calibri" w:hAnsi="Calibri" w:cs="Calibri"/>
                <w:color w:val="000000"/>
                <w:sz w:val="20"/>
                <w:szCs w:val="20"/>
              </w:rPr>
            </w:pPr>
          </w:p>
          <w:p w:rsidR="006F2C78" w:rsidRDefault="00BB6851" w:rsidP="00BB6851">
            <w:pPr>
              <w:tabs>
                <w:tab w:val="left" w:pos="459"/>
              </w:tabs>
              <w:spacing w:after="40"/>
              <w:ind w:left="397" w:hanging="397"/>
              <w:jc w:val="both"/>
              <w:rPr>
                <w:rFonts w:ascii="Calibri" w:hAnsi="Calibri" w:cs="Segoe UI"/>
                <w:sz w:val="20"/>
                <w:szCs w:val="20"/>
              </w:rPr>
            </w:pPr>
            <w:r>
              <w:rPr>
                <w:rFonts w:ascii="Calibri" w:hAnsi="Calibri" w:cs="Calibri"/>
                <w:b/>
                <w:sz w:val="20"/>
                <w:szCs w:val="20"/>
              </w:rPr>
              <w:t xml:space="preserve">9) </w:t>
            </w:r>
            <w:r w:rsidR="0008656A" w:rsidRPr="00BB6851">
              <w:rPr>
                <w:rFonts w:ascii="Calibri" w:hAnsi="Calibri" w:cs="Calibri"/>
                <w:sz w:val="20"/>
                <w:szCs w:val="20"/>
              </w:rPr>
              <w:t>OŚWIADCZAMY</w:t>
            </w:r>
            <w:r w:rsidR="0008656A">
              <w:rPr>
                <w:rFonts w:ascii="Calibri" w:hAnsi="Calibri" w:cs="Calibri"/>
                <w:b/>
                <w:sz w:val="20"/>
                <w:szCs w:val="20"/>
              </w:rPr>
              <w:t>,</w:t>
            </w:r>
            <w:r w:rsidR="0008656A">
              <w:rPr>
                <w:rFonts w:ascii="Calibri" w:hAnsi="Calibri" w:cs="Calibri"/>
                <w:sz w:val="20"/>
                <w:szCs w:val="20"/>
              </w:rPr>
              <w:t xml:space="preserve"> że wypełniliśmy obowiązki informacyjne przewidziane w art. 13 lub art. 14 RODO wobec osób fizycznych, od których dane osobowe bezpośrednio lub pośrednio pozyskałem w celu ubiegania się o udzielenie zamówienia publicznego w niniejszym postępowaniu.</w:t>
            </w:r>
          </w:p>
        </w:tc>
      </w:tr>
      <w:tr w:rsidR="006F2C78">
        <w:trPr>
          <w:gridAfter w:val="1"/>
          <w:wAfter w:w="523" w:type="dxa"/>
          <w:trHeight w:val="426"/>
        </w:trPr>
        <w:tc>
          <w:tcPr>
            <w:tcW w:w="8691" w:type="dxa"/>
            <w:gridSpan w:val="2"/>
            <w:tcBorders>
              <w:top w:val="single" w:sz="4" w:space="0" w:color="00000A"/>
              <w:left w:val="single" w:sz="4" w:space="0" w:color="00000A"/>
              <w:bottom w:val="single" w:sz="4" w:space="0" w:color="00000A"/>
              <w:right w:val="single" w:sz="4" w:space="0" w:color="00000A"/>
            </w:tcBorders>
          </w:tcPr>
          <w:p w:rsidR="006F2C78" w:rsidRDefault="006F2C78">
            <w:pPr>
              <w:pStyle w:val="Akapitzlist1"/>
              <w:numPr>
                <w:ilvl w:val="0"/>
                <w:numId w:val="15"/>
              </w:numPr>
              <w:spacing w:after="40"/>
              <w:ind w:left="459" w:hanging="425"/>
              <w:rPr>
                <w:rFonts w:ascii="Calibri" w:hAnsi="Calibri" w:cs="Segoe UI"/>
                <w:sz w:val="20"/>
                <w:szCs w:val="20"/>
              </w:rPr>
            </w:pPr>
            <w:r>
              <w:rPr>
                <w:rFonts w:ascii="Calibri" w:hAnsi="Calibri" w:cs="Segoe UI"/>
                <w:b/>
                <w:sz w:val="20"/>
                <w:szCs w:val="20"/>
              </w:rPr>
              <w:t>ZOBOWIĄZANIA W PRZYPADKU PRZYZNANIA ZAMÓWIENIA:</w:t>
            </w:r>
          </w:p>
          <w:p w:rsidR="006F2C78" w:rsidRDefault="006F2C78">
            <w:pPr>
              <w:numPr>
                <w:ilvl w:val="0"/>
                <w:numId w:val="10"/>
              </w:numPr>
              <w:tabs>
                <w:tab w:val="left" w:pos="459"/>
              </w:tabs>
              <w:spacing w:after="40"/>
              <w:ind w:left="459" w:hanging="459"/>
              <w:jc w:val="both"/>
              <w:rPr>
                <w:rFonts w:ascii="Calibri" w:hAnsi="Calibri"/>
                <w:sz w:val="20"/>
                <w:szCs w:val="20"/>
              </w:rPr>
            </w:pPr>
            <w:r>
              <w:rPr>
                <w:rFonts w:ascii="Calibri" w:hAnsi="Calibri" w:cs="Segoe UI"/>
                <w:sz w:val="20"/>
                <w:szCs w:val="20"/>
              </w:rPr>
              <w:t>zobowiązujemy się do zawarcia umowy w miejscu i terminie wyznaczonym przez Zamawiającego;</w:t>
            </w:r>
          </w:p>
          <w:p w:rsidR="006F2C78" w:rsidRDefault="006F2C78">
            <w:pPr>
              <w:numPr>
                <w:ilvl w:val="0"/>
                <w:numId w:val="10"/>
              </w:numPr>
              <w:tabs>
                <w:tab w:val="left" w:pos="459"/>
              </w:tabs>
              <w:spacing w:after="40"/>
              <w:ind w:left="459" w:hanging="459"/>
              <w:jc w:val="both"/>
              <w:rPr>
                <w:rFonts w:ascii="Calibri" w:hAnsi="Calibri" w:cs="Segoe UI"/>
                <w:bCs/>
                <w:iCs/>
                <w:sz w:val="20"/>
                <w:szCs w:val="20"/>
              </w:rPr>
            </w:pPr>
            <w:r>
              <w:rPr>
                <w:rFonts w:ascii="Calibri" w:hAnsi="Calibri" w:cs="Segoe UI"/>
                <w:sz w:val="20"/>
                <w:szCs w:val="20"/>
              </w:rPr>
              <w:t>osobą upoważnioną do kontaktów z Zamawiającym w sprawach dotyczących realizacji umowy jest ..............................................................................................................................................................</w:t>
            </w:r>
          </w:p>
          <w:p w:rsidR="006F2C78" w:rsidRDefault="006F2C78">
            <w:pPr>
              <w:tabs>
                <w:tab w:val="left" w:pos="459"/>
              </w:tabs>
              <w:spacing w:after="40"/>
              <w:ind w:left="459"/>
              <w:jc w:val="both"/>
              <w:rPr>
                <w:rFonts w:ascii="Calibri" w:hAnsi="Calibri" w:cs="Segoe UI"/>
                <w:bCs/>
                <w:iCs/>
                <w:sz w:val="20"/>
                <w:szCs w:val="20"/>
              </w:rPr>
            </w:pPr>
            <w:r>
              <w:rPr>
                <w:rFonts w:ascii="Calibri" w:hAnsi="Calibri" w:cs="Segoe UI"/>
                <w:bCs/>
                <w:iCs/>
                <w:sz w:val="20"/>
                <w:szCs w:val="20"/>
              </w:rPr>
              <w:t>e-mail: ………...……........………….…………………..……....….</w:t>
            </w:r>
          </w:p>
          <w:p w:rsidR="006F2C78" w:rsidRDefault="006F2C78">
            <w:pPr>
              <w:tabs>
                <w:tab w:val="left" w:pos="459"/>
              </w:tabs>
              <w:spacing w:after="40"/>
              <w:ind w:left="459"/>
              <w:jc w:val="both"/>
              <w:rPr>
                <w:rFonts w:ascii="Calibri" w:hAnsi="Calibri" w:cs="Segoe UI"/>
                <w:sz w:val="20"/>
                <w:szCs w:val="20"/>
              </w:rPr>
            </w:pPr>
            <w:r>
              <w:rPr>
                <w:rFonts w:ascii="Calibri" w:hAnsi="Calibri" w:cs="Segoe UI"/>
                <w:bCs/>
                <w:iCs/>
                <w:sz w:val="20"/>
                <w:szCs w:val="20"/>
              </w:rPr>
              <w:t>tel./fax: .....................................................………..;</w:t>
            </w:r>
          </w:p>
          <w:p w:rsidR="006F2C78" w:rsidRDefault="006F2C78">
            <w:pPr>
              <w:pStyle w:val="Akapitzlist1"/>
              <w:numPr>
                <w:ilvl w:val="0"/>
                <w:numId w:val="10"/>
              </w:numPr>
              <w:tabs>
                <w:tab w:val="left" w:pos="459"/>
              </w:tabs>
              <w:spacing w:after="40"/>
              <w:ind w:left="458" w:hanging="458"/>
              <w:jc w:val="both"/>
              <w:rPr>
                <w:rFonts w:ascii="Calibri" w:hAnsi="Calibri" w:cs="Segoe UI"/>
                <w:bCs/>
                <w:iCs/>
                <w:sz w:val="20"/>
                <w:szCs w:val="20"/>
              </w:rPr>
            </w:pPr>
            <w:r>
              <w:rPr>
                <w:rFonts w:ascii="Calibri" w:hAnsi="Calibri" w:cs="Segoe UI"/>
                <w:sz w:val="20"/>
                <w:szCs w:val="20"/>
              </w:rPr>
              <w:t>………………………………………………………………………………………………………………………………………………………………………………...........................................................................................................................................................</w:t>
            </w:r>
          </w:p>
          <w:p w:rsidR="006F2C78" w:rsidRDefault="006F2C78">
            <w:pPr>
              <w:spacing w:after="40"/>
              <w:jc w:val="both"/>
              <w:rPr>
                <w:rFonts w:ascii="Calibri" w:hAnsi="Calibri" w:cs="Segoe UI"/>
                <w:bCs/>
                <w:iCs/>
                <w:sz w:val="20"/>
                <w:szCs w:val="20"/>
              </w:rPr>
            </w:pPr>
          </w:p>
        </w:tc>
      </w:tr>
      <w:tr w:rsidR="006F2C78">
        <w:trPr>
          <w:gridAfter w:val="1"/>
          <w:wAfter w:w="523" w:type="dxa"/>
          <w:trHeight w:val="1987"/>
        </w:trPr>
        <w:tc>
          <w:tcPr>
            <w:tcW w:w="8691" w:type="dxa"/>
            <w:gridSpan w:val="2"/>
            <w:tcBorders>
              <w:top w:val="single" w:sz="4" w:space="0" w:color="00000A"/>
              <w:left w:val="single" w:sz="4" w:space="0" w:color="00000A"/>
              <w:bottom w:val="single" w:sz="4" w:space="0" w:color="00000A"/>
              <w:right w:val="single" w:sz="4" w:space="0" w:color="00000A"/>
            </w:tcBorders>
          </w:tcPr>
          <w:p w:rsidR="006F2C78" w:rsidRDefault="006F2C78">
            <w:pPr>
              <w:pStyle w:val="Akapitzlist1"/>
              <w:numPr>
                <w:ilvl w:val="0"/>
                <w:numId w:val="15"/>
              </w:numPr>
              <w:spacing w:after="40"/>
              <w:ind w:left="459" w:hanging="459"/>
              <w:rPr>
                <w:rFonts w:ascii="Calibri" w:hAnsi="Calibri" w:cs="Segoe UI"/>
                <w:sz w:val="20"/>
                <w:szCs w:val="20"/>
              </w:rPr>
            </w:pPr>
            <w:r>
              <w:rPr>
                <w:rFonts w:ascii="Calibri" w:hAnsi="Calibri" w:cs="Segoe UI"/>
                <w:b/>
                <w:sz w:val="20"/>
                <w:szCs w:val="20"/>
              </w:rPr>
              <w:lastRenderedPageBreak/>
              <w:t>PODWYKONAWCY:</w:t>
            </w:r>
          </w:p>
          <w:p w:rsidR="00D84DE3" w:rsidRDefault="00D84DE3" w:rsidP="00D84DE3">
            <w:pPr>
              <w:jc w:val="both"/>
            </w:pPr>
            <w:r>
              <w:rPr>
                <w:rFonts w:ascii="Calibri" w:hAnsi="Calibri" w:cs="Calibri"/>
                <w:sz w:val="20"/>
                <w:szCs w:val="20"/>
              </w:rPr>
              <w:t xml:space="preserve">Podwykonawcom zamierzam/nie zamierzam* powierzyć </w:t>
            </w:r>
            <w:r>
              <w:rPr>
                <w:rFonts w:ascii="Calibri" w:hAnsi="Calibri" w:cs="Calibri"/>
                <w:color w:val="000000"/>
                <w:sz w:val="20"/>
                <w:szCs w:val="20"/>
              </w:rPr>
              <w:t xml:space="preserve">poniższe następującą </w:t>
            </w:r>
            <w:r>
              <w:rPr>
                <w:rFonts w:ascii="Calibri" w:hAnsi="Calibri" w:cs="Calibri"/>
                <w:b/>
                <w:bCs/>
                <w:color w:val="000000"/>
                <w:sz w:val="20"/>
                <w:szCs w:val="20"/>
              </w:rPr>
              <w:t>części procentową zamówienia:</w:t>
            </w:r>
          </w:p>
          <w:p w:rsidR="00D84DE3" w:rsidRDefault="00D84DE3" w:rsidP="00D84DE3">
            <w:pPr>
              <w:jc w:val="center"/>
            </w:pPr>
            <w:r>
              <w:rPr>
                <w:rFonts w:ascii="Calibri" w:eastAsia="Calibri" w:hAnsi="Calibri" w:cs="Calibri"/>
                <w:b/>
                <w:bCs/>
                <w:color w:val="000000"/>
                <w:sz w:val="20"/>
                <w:szCs w:val="20"/>
              </w:rPr>
              <w:t xml:space="preserve"> </w:t>
            </w:r>
            <w:r>
              <w:rPr>
                <w:rFonts w:ascii="Calibri" w:hAnsi="Calibri" w:cs="Calibri"/>
                <w:b/>
                <w:bCs/>
                <w:color w:val="000000"/>
                <w:sz w:val="20"/>
                <w:szCs w:val="20"/>
              </w:rPr>
              <w:t>….............%  (proszę podać w procentach)</w:t>
            </w:r>
          </w:p>
          <w:p w:rsidR="00D84DE3" w:rsidRDefault="00D84DE3">
            <w:pPr>
              <w:jc w:val="both"/>
              <w:rPr>
                <w:rFonts w:ascii="Calibri" w:hAnsi="Calibri" w:cs="Segoe UI"/>
                <w:sz w:val="20"/>
                <w:szCs w:val="20"/>
              </w:rPr>
            </w:pPr>
          </w:p>
          <w:p w:rsidR="006F2C78" w:rsidRDefault="006F2C78">
            <w:pPr>
              <w:numPr>
                <w:ilvl w:val="0"/>
                <w:numId w:val="13"/>
              </w:numPr>
              <w:spacing w:after="40"/>
              <w:ind w:left="459" w:hanging="425"/>
              <w:rPr>
                <w:rFonts w:ascii="Calibri" w:hAnsi="Calibri" w:cs="Segoe UI"/>
                <w:sz w:val="20"/>
                <w:szCs w:val="20"/>
              </w:rPr>
            </w:pPr>
            <w:r>
              <w:rPr>
                <w:rFonts w:ascii="Calibri" w:hAnsi="Calibri" w:cs="Segoe UI"/>
                <w:sz w:val="20"/>
                <w:szCs w:val="20"/>
              </w:rPr>
              <w:t>.........................................................................................................................................................</w:t>
            </w:r>
          </w:p>
          <w:p w:rsidR="006F2C78" w:rsidRDefault="006F2C78">
            <w:pPr>
              <w:numPr>
                <w:ilvl w:val="0"/>
                <w:numId w:val="13"/>
              </w:numPr>
              <w:spacing w:after="40"/>
              <w:ind w:left="459" w:hanging="425"/>
              <w:rPr>
                <w:rFonts w:ascii="Calibri" w:hAnsi="Calibri" w:cs="Segoe UI"/>
                <w:sz w:val="20"/>
                <w:szCs w:val="20"/>
              </w:rPr>
            </w:pPr>
            <w:r>
              <w:rPr>
                <w:rFonts w:ascii="Calibri" w:hAnsi="Calibri" w:cs="Segoe UI"/>
                <w:sz w:val="20"/>
                <w:szCs w:val="20"/>
              </w:rPr>
              <w:t>.........................................................................................................................................................</w:t>
            </w:r>
          </w:p>
          <w:p w:rsidR="006F2C78" w:rsidRDefault="006F2C78">
            <w:pPr>
              <w:numPr>
                <w:ilvl w:val="0"/>
                <w:numId w:val="13"/>
              </w:numPr>
              <w:spacing w:after="40"/>
              <w:ind w:left="459" w:hanging="425"/>
              <w:rPr>
                <w:rFonts w:ascii="Calibri" w:hAnsi="Calibri" w:cs="Segoe UI"/>
                <w:sz w:val="20"/>
                <w:szCs w:val="20"/>
              </w:rPr>
            </w:pPr>
            <w:r>
              <w:rPr>
                <w:rFonts w:ascii="Calibri" w:hAnsi="Calibri" w:cs="Segoe UI"/>
                <w:sz w:val="20"/>
                <w:szCs w:val="20"/>
              </w:rPr>
              <w:t>………………………………………………………………………………………………………………………………………………….</w:t>
            </w:r>
          </w:p>
        </w:tc>
      </w:tr>
      <w:tr w:rsidR="006F2C78">
        <w:trPr>
          <w:gridAfter w:val="1"/>
          <w:wAfter w:w="523" w:type="dxa"/>
          <w:trHeight w:val="281"/>
        </w:trPr>
        <w:tc>
          <w:tcPr>
            <w:tcW w:w="8691" w:type="dxa"/>
            <w:gridSpan w:val="2"/>
            <w:tcBorders>
              <w:top w:val="single" w:sz="4" w:space="0" w:color="00000A"/>
              <w:left w:val="single" w:sz="4" w:space="0" w:color="00000A"/>
              <w:bottom w:val="single" w:sz="4" w:space="0" w:color="00000A"/>
              <w:right w:val="single" w:sz="4" w:space="0" w:color="00000A"/>
            </w:tcBorders>
          </w:tcPr>
          <w:p w:rsidR="006F2C78" w:rsidRDefault="006F2C78">
            <w:pPr>
              <w:pStyle w:val="Akapitzlist1"/>
              <w:numPr>
                <w:ilvl w:val="0"/>
                <w:numId w:val="15"/>
              </w:numPr>
              <w:spacing w:after="40"/>
              <w:ind w:left="459" w:hanging="459"/>
              <w:rPr>
                <w:rFonts w:ascii="Calibri" w:hAnsi="Calibri" w:cs="Segoe UI"/>
                <w:sz w:val="20"/>
                <w:szCs w:val="20"/>
              </w:rPr>
            </w:pPr>
            <w:r>
              <w:rPr>
                <w:rFonts w:ascii="Calibri" w:hAnsi="Calibri" w:cs="Segoe UI"/>
                <w:b/>
                <w:sz w:val="20"/>
                <w:szCs w:val="20"/>
              </w:rPr>
              <w:t>SPIS TREŚCI:</w:t>
            </w:r>
          </w:p>
          <w:p w:rsidR="006F2C78" w:rsidRDefault="006F2C78">
            <w:pPr>
              <w:spacing w:after="40"/>
              <w:jc w:val="both"/>
              <w:rPr>
                <w:rFonts w:ascii="Calibri" w:hAnsi="Calibri" w:cs="Segoe UI"/>
                <w:sz w:val="20"/>
                <w:szCs w:val="20"/>
              </w:rPr>
            </w:pPr>
            <w:r>
              <w:rPr>
                <w:rFonts w:ascii="Calibri" w:hAnsi="Calibri" w:cs="Segoe UI"/>
                <w:sz w:val="20"/>
                <w:szCs w:val="20"/>
              </w:rPr>
              <w:t>Integralną część oferty stanowią następujące dokumenty:</w:t>
            </w:r>
          </w:p>
          <w:p w:rsidR="006F2C78" w:rsidRDefault="006F2C78">
            <w:pPr>
              <w:spacing w:after="40"/>
              <w:rPr>
                <w:rFonts w:ascii="Calibri" w:hAnsi="Calibri" w:cs="Segoe UI"/>
                <w:sz w:val="20"/>
                <w:szCs w:val="20"/>
              </w:rPr>
            </w:pPr>
            <w:r>
              <w:rPr>
                <w:rFonts w:ascii="Calibri" w:hAnsi="Calibri" w:cs="Segoe UI"/>
                <w:sz w:val="20"/>
                <w:szCs w:val="20"/>
              </w:rPr>
              <w:t>1)            ........................................................................................................................................................</w:t>
            </w:r>
          </w:p>
          <w:p w:rsidR="006F2C78" w:rsidRDefault="006F2C78" w:rsidP="006F2C78">
            <w:pPr>
              <w:numPr>
                <w:ilvl w:val="1"/>
                <w:numId w:val="25"/>
              </w:numPr>
              <w:tabs>
                <w:tab w:val="clear" w:pos="1560"/>
              </w:tabs>
              <w:spacing w:after="40"/>
              <w:ind w:hanging="1560"/>
              <w:rPr>
                <w:rFonts w:ascii="Calibri" w:hAnsi="Calibri" w:cs="Segoe UI"/>
                <w:sz w:val="20"/>
                <w:szCs w:val="20"/>
              </w:rPr>
            </w:pPr>
            <w:r>
              <w:rPr>
                <w:rFonts w:ascii="Calibri" w:hAnsi="Calibri" w:cs="Segoe UI"/>
                <w:sz w:val="20"/>
                <w:szCs w:val="20"/>
              </w:rPr>
              <w:t>........................................................................................................................................................</w:t>
            </w:r>
          </w:p>
          <w:p w:rsidR="006F2C78" w:rsidRDefault="006F2C78" w:rsidP="006F2C78">
            <w:pPr>
              <w:numPr>
                <w:ilvl w:val="1"/>
                <w:numId w:val="25"/>
              </w:numPr>
              <w:tabs>
                <w:tab w:val="clear" w:pos="1560"/>
              </w:tabs>
              <w:spacing w:after="40"/>
              <w:ind w:hanging="1560"/>
              <w:rPr>
                <w:rFonts w:ascii="Calibri" w:hAnsi="Calibri" w:cs="Segoe UI"/>
                <w:sz w:val="20"/>
                <w:szCs w:val="20"/>
              </w:rPr>
            </w:pPr>
            <w:r>
              <w:rPr>
                <w:rFonts w:ascii="Calibri" w:hAnsi="Calibri" w:cs="Segoe UI"/>
                <w:sz w:val="20"/>
                <w:szCs w:val="20"/>
              </w:rPr>
              <w:t>.........................................................................................................................................................</w:t>
            </w:r>
          </w:p>
          <w:p w:rsidR="006F2C78" w:rsidRDefault="006F2C78">
            <w:pPr>
              <w:numPr>
                <w:ilvl w:val="0"/>
                <w:numId w:val="13"/>
              </w:numPr>
              <w:spacing w:after="40"/>
              <w:ind w:left="459" w:hanging="425"/>
              <w:rPr>
                <w:rFonts w:ascii="Calibri" w:hAnsi="Calibri" w:cs="Segoe UI"/>
                <w:sz w:val="20"/>
                <w:szCs w:val="20"/>
              </w:rPr>
            </w:pPr>
            <w:r>
              <w:rPr>
                <w:rFonts w:ascii="Calibri" w:hAnsi="Calibri" w:cs="Segoe UI"/>
                <w:sz w:val="20"/>
                <w:szCs w:val="20"/>
              </w:rPr>
              <w:t xml:space="preserve">      .........................................................................................................................................................</w:t>
            </w:r>
          </w:p>
          <w:p w:rsidR="006F2C78" w:rsidRDefault="006F2C78">
            <w:pPr>
              <w:spacing w:after="40"/>
              <w:ind w:left="34"/>
            </w:pPr>
            <w:r>
              <w:rPr>
                <w:rFonts w:ascii="Calibri" w:hAnsi="Calibri" w:cs="Segoe UI"/>
                <w:sz w:val="20"/>
                <w:szCs w:val="20"/>
              </w:rPr>
              <w:t>Oferta została złożona na .............. kolejno ponumerowanych stronach.</w:t>
            </w:r>
          </w:p>
        </w:tc>
      </w:tr>
      <w:tr w:rsidR="006F2C78">
        <w:trPr>
          <w:gridAfter w:val="1"/>
          <w:wAfter w:w="523" w:type="dxa"/>
          <w:trHeight w:val="1683"/>
        </w:trPr>
        <w:tc>
          <w:tcPr>
            <w:tcW w:w="8455" w:type="dxa"/>
            <w:tcBorders>
              <w:top w:val="single" w:sz="4" w:space="0" w:color="00000A"/>
              <w:left w:val="single" w:sz="4" w:space="0" w:color="00000A"/>
              <w:bottom w:val="single" w:sz="4" w:space="0" w:color="00000A"/>
              <w:right w:val="single" w:sz="4" w:space="0" w:color="00000A"/>
            </w:tcBorders>
            <w:vAlign w:val="bottom"/>
          </w:tcPr>
          <w:p w:rsidR="006F2C78" w:rsidRDefault="006F2C78">
            <w:pPr>
              <w:rPr>
                <w:sz w:val="20"/>
              </w:rPr>
            </w:pPr>
            <w:r>
              <w:rPr>
                <w:sz w:val="20"/>
              </w:rPr>
              <w:t>..................................... , dnia ..............................</w:t>
            </w:r>
          </w:p>
          <w:p w:rsidR="006F2C78" w:rsidRDefault="006F2C78">
            <w:pPr>
              <w:jc w:val="right"/>
              <w:rPr>
                <w:sz w:val="20"/>
              </w:rPr>
            </w:pPr>
            <w:r>
              <w:rPr>
                <w:sz w:val="20"/>
              </w:rPr>
              <w:t>....................................................................................</w:t>
            </w:r>
          </w:p>
          <w:p w:rsidR="006F2C78" w:rsidRDefault="006F2C78">
            <w:pPr>
              <w:pStyle w:val="Tekstpodstawowy3"/>
              <w:jc w:val="right"/>
              <w:rPr>
                <w:i/>
                <w:sz w:val="20"/>
              </w:rPr>
            </w:pPr>
            <w:r>
              <w:rPr>
                <w:i/>
                <w:sz w:val="20"/>
              </w:rPr>
              <w:t>Podpisy przedstawicieli Wykonawcy</w:t>
            </w:r>
          </w:p>
          <w:p w:rsidR="006F2C78" w:rsidRDefault="006F2C78">
            <w:pPr>
              <w:pStyle w:val="Tekstpodstawowy3"/>
              <w:jc w:val="right"/>
              <w:rPr>
                <w:i/>
                <w:iCs/>
                <w:sz w:val="20"/>
              </w:rPr>
            </w:pPr>
            <w:r>
              <w:rPr>
                <w:i/>
                <w:iCs/>
                <w:sz w:val="20"/>
              </w:rPr>
              <w:t>upoważnionych do jego reprezentowania</w:t>
            </w:r>
          </w:p>
          <w:p w:rsidR="006F2C78" w:rsidRDefault="006F2C78">
            <w:pPr>
              <w:spacing w:after="40"/>
              <w:jc w:val="center"/>
            </w:pPr>
          </w:p>
        </w:tc>
        <w:tc>
          <w:tcPr>
            <w:tcW w:w="236" w:type="dxa"/>
            <w:tcBorders>
              <w:top w:val="single" w:sz="4" w:space="0" w:color="00000A"/>
              <w:left w:val="single" w:sz="4" w:space="0" w:color="00000A"/>
              <w:bottom w:val="single" w:sz="4" w:space="0" w:color="00000A"/>
              <w:right w:val="single" w:sz="4" w:space="0" w:color="00000A"/>
            </w:tcBorders>
            <w:vAlign w:val="bottom"/>
          </w:tcPr>
          <w:p w:rsidR="006F2C78" w:rsidRDefault="006F2C78">
            <w:pPr>
              <w:spacing w:after="40"/>
              <w:jc w:val="center"/>
            </w:pPr>
          </w:p>
        </w:tc>
      </w:tr>
      <w:tr w:rsidR="006F2C78">
        <w:tc>
          <w:tcPr>
            <w:tcW w:w="9214"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Tekstprzypisudolnego1"/>
              <w:pageBreakBefore/>
              <w:spacing w:after="40"/>
              <w:jc w:val="right"/>
            </w:pPr>
            <w:r>
              <w:rPr>
                <w:rFonts w:ascii="Calibri" w:hAnsi="Calibri" w:cs="Segoe UI"/>
                <w:b/>
              </w:rPr>
              <w:lastRenderedPageBreak/>
              <w:t>Załącznik nr 2 do SIWZ</w:t>
            </w:r>
          </w:p>
        </w:tc>
      </w:tr>
      <w:tr w:rsidR="006F2C78">
        <w:trPr>
          <w:trHeight w:val="460"/>
        </w:trPr>
        <w:tc>
          <w:tcPr>
            <w:tcW w:w="9214"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Nagwek1"/>
              <w:numPr>
                <w:ilvl w:val="0"/>
                <w:numId w:val="0"/>
              </w:numPr>
              <w:spacing w:before="0" w:after="40"/>
            </w:pPr>
            <w:r>
              <w:rPr>
                <w:rFonts w:ascii="Calibri" w:hAnsi="Calibri" w:cs="Segoe UI"/>
                <w:sz w:val="20"/>
                <w:szCs w:val="20"/>
              </w:rPr>
              <w:t>OŚWIADCZENIE O BRAKU PODSTAW DO WYKLUCZENIA  I SPEŁNIENIA WARUNKÓW UDZIAŁU W POSTĘPOWANIU – nr sprawy DZP.341.</w:t>
            </w:r>
            <w:r w:rsidR="00EF5AD6">
              <w:rPr>
                <w:rFonts w:ascii="Calibri" w:hAnsi="Calibri" w:cs="Segoe UI"/>
                <w:sz w:val="20"/>
                <w:szCs w:val="20"/>
              </w:rPr>
              <w:t>67.2018</w:t>
            </w:r>
          </w:p>
        </w:tc>
      </w:tr>
    </w:tbl>
    <w:p w:rsidR="006F2C78" w:rsidRDefault="006F2C78">
      <w:pPr>
        <w:spacing w:after="40"/>
        <w:rPr>
          <w:rFonts w:ascii="Calibri" w:hAnsi="Calibri" w:cs="Segoe UI"/>
          <w:sz w:val="20"/>
          <w:szCs w:val="20"/>
        </w:rPr>
      </w:pPr>
    </w:p>
    <w:tbl>
      <w:tblPr>
        <w:tblW w:w="9465" w:type="dxa"/>
        <w:tblInd w:w="109" w:type="dxa"/>
        <w:tblLayout w:type="fixed"/>
        <w:tblLook w:val="0000" w:firstRow="0" w:lastRow="0" w:firstColumn="0" w:lastColumn="0" w:noHBand="0" w:noVBand="0"/>
      </w:tblPr>
      <w:tblGrid>
        <w:gridCol w:w="9465"/>
      </w:tblGrid>
      <w:tr w:rsidR="006F2C78">
        <w:trPr>
          <w:trHeight w:val="429"/>
        </w:trPr>
        <w:tc>
          <w:tcPr>
            <w:tcW w:w="9465" w:type="dxa"/>
            <w:tcBorders>
              <w:top w:val="single" w:sz="4" w:space="0" w:color="00000A"/>
              <w:left w:val="single" w:sz="4" w:space="0" w:color="00000A"/>
              <w:bottom w:val="single" w:sz="4" w:space="0" w:color="00000A"/>
              <w:right w:val="single" w:sz="4" w:space="0" w:color="00000A"/>
            </w:tcBorders>
            <w:vAlign w:val="center"/>
          </w:tcPr>
          <w:p w:rsidR="006F2C78" w:rsidRDefault="006F2C78">
            <w:pPr>
              <w:spacing w:after="40"/>
              <w:jc w:val="center"/>
              <w:rPr>
                <w:i/>
                <w:iCs/>
                <w:sz w:val="32"/>
              </w:rPr>
            </w:pPr>
            <w:r>
              <w:rPr>
                <w:rFonts w:ascii="Calibri" w:hAnsi="Calibri" w:cs="Segoe UI"/>
                <w:b/>
                <w:i/>
                <w:iCs/>
                <w:sz w:val="32"/>
                <w:szCs w:val="20"/>
              </w:rPr>
              <w:t xml:space="preserve">Przystępując do postępowania na </w:t>
            </w:r>
            <w:r w:rsidR="00D74DCC">
              <w:rPr>
                <w:rFonts w:ascii="Calibri" w:hAnsi="Calibri" w:cs="Segoe UI"/>
                <w:b/>
                <w:bCs/>
                <w:i/>
                <w:iCs/>
                <w:sz w:val="32"/>
                <w:szCs w:val="20"/>
              </w:rPr>
              <w:t xml:space="preserve">usługę odbioru, transportu i </w:t>
            </w:r>
            <w:r w:rsidR="00D84DE3">
              <w:rPr>
                <w:rFonts w:ascii="Calibri" w:hAnsi="Calibri" w:cs="Segoe UI"/>
                <w:b/>
                <w:bCs/>
                <w:i/>
                <w:iCs/>
                <w:sz w:val="32"/>
                <w:szCs w:val="20"/>
              </w:rPr>
              <w:t xml:space="preserve">unieszkodliwiania </w:t>
            </w:r>
            <w:r>
              <w:rPr>
                <w:rFonts w:ascii="Calibri" w:hAnsi="Calibri" w:cs="Segoe UI"/>
                <w:b/>
                <w:bCs/>
                <w:i/>
                <w:iCs/>
                <w:sz w:val="32"/>
                <w:szCs w:val="20"/>
              </w:rPr>
              <w:t xml:space="preserve">odpadów </w:t>
            </w:r>
            <w:r w:rsidR="00D84DE3">
              <w:rPr>
                <w:rFonts w:ascii="Calibri" w:hAnsi="Calibri" w:cs="Segoe UI"/>
                <w:b/>
                <w:bCs/>
                <w:i/>
                <w:iCs/>
                <w:sz w:val="32"/>
                <w:szCs w:val="20"/>
              </w:rPr>
              <w:t>medycznych</w:t>
            </w:r>
          </w:p>
        </w:tc>
      </w:tr>
      <w:tr w:rsidR="006F2C78">
        <w:trPr>
          <w:trHeight w:val="429"/>
        </w:trPr>
        <w:tc>
          <w:tcPr>
            <w:tcW w:w="9465" w:type="dxa"/>
            <w:tcBorders>
              <w:top w:val="single" w:sz="4" w:space="0" w:color="00000A"/>
              <w:left w:val="single" w:sz="4" w:space="0" w:color="00000A"/>
              <w:bottom w:val="single" w:sz="4" w:space="0" w:color="00000A"/>
              <w:right w:val="single" w:sz="4" w:space="0" w:color="00000A"/>
            </w:tcBorders>
            <w:vAlign w:val="center"/>
          </w:tcPr>
          <w:p w:rsidR="006F2C78" w:rsidRDefault="006F2C78">
            <w:pPr>
              <w:spacing w:after="40"/>
              <w:rPr>
                <w:rFonts w:ascii="Calibri" w:hAnsi="Calibri" w:cs="Segoe UI"/>
                <w:b/>
                <w:sz w:val="20"/>
                <w:szCs w:val="20"/>
              </w:rPr>
            </w:pPr>
          </w:p>
          <w:p w:rsidR="006F2C78" w:rsidRDefault="006F2C78">
            <w:pPr>
              <w:spacing w:after="40"/>
              <w:rPr>
                <w:rFonts w:ascii="Calibri" w:hAnsi="Calibri" w:cs="Segoe UI"/>
                <w:b/>
                <w:sz w:val="20"/>
                <w:szCs w:val="20"/>
              </w:rPr>
            </w:pPr>
            <w:r>
              <w:rPr>
                <w:rFonts w:ascii="Calibri" w:hAnsi="Calibri" w:cs="Segoe UI"/>
                <w:b/>
                <w:sz w:val="20"/>
                <w:szCs w:val="20"/>
              </w:rPr>
              <w:t>działając w imieniu Wykonawcy:…………………………………………………………………………………………………………………………</w:t>
            </w:r>
          </w:p>
          <w:p w:rsidR="006F2C78" w:rsidRDefault="006F2C78">
            <w:pPr>
              <w:spacing w:after="40"/>
              <w:rPr>
                <w:rFonts w:ascii="Calibri" w:hAnsi="Calibri" w:cs="Segoe UI"/>
                <w:b/>
                <w:sz w:val="20"/>
                <w:szCs w:val="20"/>
              </w:rPr>
            </w:pPr>
            <w:r>
              <w:rPr>
                <w:rFonts w:ascii="Calibri" w:hAnsi="Calibri" w:cs="Segoe UI"/>
                <w:b/>
                <w:sz w:val="20"/>
                <w:szCs w:val="20"/>
              </w:rPr>
              <w:t>……………………………………………………………………………………………………………………………………………………………………………</w:t>
            </w:r>
          </w:p>
          <w:p w:rsidR="006F2C78" w:rsidRDefault="006F2C78">
            <w:pPr>
              <w:spacing w:after="40"/>
              <w:jc w:val="center"/>
            </w:pPr>
            <w:r>
              <w:rPr>
                <w:rFonts w:ascii="Calibri" w:hAnsi="Calibri" w:cs="Segoe UI"/>
                <w:b/>
                <w:sz w:val="20"/>
                <w:szCs w:val="20"/>
              </w:rPr>
              <w:t>(podać nazwę i adres Wykonawcy)</w:t>
            </w:r>
          </w:p>
        </w:tc>
      </w:tr>
      <w:tr w:rsidR="006F2C78">
        <w:trPr>
          <w:trHeight w:val="803"/>
        </w:trPr>
        <w:tc>
          <w:tcPr>
            <w:tcW w:w="9465" w:type="dxa"/>
            <w:tcBorders>
              <w:top w:val="single" w:sz="4" w:space="0" w:color="00000A"/>
              <w:left w:val="single" w:sz="4" w:space="0" w:color="00000A"/>
              <w:bottom w:val="single" w:sz="4" w:space="0" w:color="00000A"/>
              <w:right w:val="single" w:sz="4" w:space="0" w:color="00000A"/>
            </w:tcBorders>
            <w:vAlign w:val="center"/>
          </w:tcPr>
          <w:p w:rsidR="006F2C78" w:rsidRDefault="006F2C78">
            <w:pPr>
              <w:spacing w:after="40"/>
              <w:jc w:val="center"/>
            </w:pPr>
            <w:r>
              <w:rPr>
                <w:rFonts w:ascii="Calibri" w:hAnsi="Calibri" w:cs="Segoe UI"/>
                <w:b/>
                <w:sz w:val="20"/>
                <w:szCs w:val="20"/>
              </w:rPr>
              <w:t>Oświadczam, że na dzień składania ofert  nie podlegam wykluczeniu z postępowania i spełniam warunki udziału w postępowaniu.</w:t>
            </w:r>
          </w:p>
        </w:tc>
      </w:tr>
      <w:tr w:rsidR="006F2C78">
        <w:trPr>
          <w:trHeight w:val="283"/>
        </w:trPr>
        <w:tc>
          <w:tcPr>
            <w:tcW w:w="9465" w:type="dxa"/>
            <w:tcBorders>
              <w:top w:val="single" w:sz="4" w:space="0" w:color="00000A"/>
              <w:left w:val="single" w:sz="4" w:space="0" w:color="00000A"/>
              <w:bottom w:val="single" w:sz="4" w:space="0" w:color="00000A"/>
              <w:right w:val="single" w:sz="4" w:space="0" w:color="00000A"/>
            </w:tcBorders>
            <w:vAlign w:val="center"/>
          </w:tcPr>
          <w:p w:rsidR="006F2C78" w:rsidRDefault="006F2C78">
            <w:pPr>
              <w:spacing w:after="40"/>
              <w:jc w:val="both"/>
              <w:rPr>
                <w:rFonts w:ascii="Calibri" w:hAnsi="Calibri"/>
                <w:b/>
                <w:bCs/>
                <w:sz w:val="20"/>
                <w:szCs w:val="20"/>
              </w:rPr>
            </w:pPr>
            <w:r>
              <w:rPr>
                <w:rFonts w:ascii="Calibri" w:hAnsi="Calibri" w:cs="Segoe UI"/>
                <w:b/>
                <w:sz w:val="20"/>
                <w:szCs w:val="20"/>
              </w:rPr>
              <w:t>W przedmiotowym postępowaniu Zamawiający zgodnie z art. 24 ust. 1 pkt. 12-23 ustawy PZP wykluczy:</w:t>
            </w:r>
          </w:p>
          <w:p w:rsidR="006F2C78" w:rsidRDefault="006F2C78">
            <w:pPr>
              <w:pStyle w:val="Akapitzlist1"/>
              <w:numPr>
                <w:ilvl w:val="0"/>
                <w:numId w:val="18"/>
              </w:numPr>
              <w:spacing w:after="40"/>
              <w:ind w:left="459" w:hanging="425"/>
              <w:jc w:val="both"/>
              <w:rPr>
                <w:rFonts w:ascii="Calibri" w:hAnsi="Calibri"/>
                <w:bCs/>
                <w:sz w:val="20"/>
                <w:szCs w:val="20"/>
              </w:rPr>
            </w:pPr>
            <w:r>
              <w:rPr>
                <w:rFonts w:ascii="Calibri" w:hAnsi="Calibri"/>
                <w:bCs/>
                <w:sz w:val="20"/>
                <w:szCs w:val="20"/>
              </w:rPr>
              <w:t>wykonawcę, który nie wykazał spełniania warunków udziału w postępowaniu lub nie został zaproszony do negocjacji lub złożenia ofert wstępnych albo ofert, lub nie wykazał braku podstaw wykluczenia;</w:t>
            </w:r>
          </w:p>
          <w:p w:rsidR="006F2C78" w:rsidRDefault="006F2C78">
            <w:pPr>
              <w:pStyle w:val="Akapitzlist1"/>
              <w:numPr>
                <w:ilvl w:val="0"/>
                <w:numId w:val="18"/>
              </w:numPr>
              <w:spacing w:after="40"/>
              <w:ind w:left="459" w:hanging="425"/>
              <w:jc w:val="both"/>
              <w:rPr>
                <w:rFonts w:ascii="Calibri" w:hAnsi="Calibri"/>
                <w:bCs/>
                <w:sz w:val="20"/>
                <w:szCs w:val="20"/>
              </w:rPr>
            </w:pPr>
            <w:r>
              <w:rPr>
                <w:rFonts w:ascii="Calibri" w:hAnsi="Calibri"/>
                <w:bCs/>
                <w:sz w:val="20"/>
                <w:szCs w:val="20"/>
              </w:rPr>
              <w:t>wykonawcę będącego osobą fizyczną, którego prawomocnie skazano za przestępstwo:</w:t>
            </w:r>
          </w:p>
          <w:p w:rsidR="006F2C78" w:rsidRDefault="006F2C78">
            <w:pPr>
              <w:pStyle w:val="Akapitzlist1"/>
              <w:numPr>
                <w:ilvl w:val="0"/>
                <w:numId w:val="19"/>
              </w:numPr>
              <w:spacing w:after="40"/>
              <w:jc w:val="both"/>
              <w:rPr>
                <w:rFonts w:ascii="Calibri" w:hAnsi="Calibri"/>
                <w:bCs/>
                <w:sz w:val="20"/>
                <w:szCs w:val="20"/>
              </w:rPr>
            </w:pPr>
            <w:r>
              <w:rPr>
                <w:rFonts w:ascii="Calibri" w:hAnsi="Calibri"/>
                <w:bCs/>
                <w:sz w:val="20"/>
                <w:szCs w:val="20"/>
              </w:rPr>
              <w:t xml:space="preserve">o którym mowa w art. 165a, art. 181–188, art. 189a, art. 218–221, art. 228–230a, art. 250a, art. 258 lub art. 270–309 ustawy z dnia 6 czerwca 1997 r. – Kodeks karny (Dz. U. Nr 88, poz. 553, z </w:t>
            </w:r>
            <w:proofErr w:type="spellStart"/>
            <w:r>
              <w:rPr>
                <w:rFonts w:ascii="Calibri" w:hAnsi="Calibri"/>
                <w:bCs/>
                <w:sz w:val="20"/>
                <w:szCs w:val="20"/>
              </w:rPr>
              <w:t>późn</w:t>
            </w:r>
            <w:proofErr w:type="spellEnd"/>
            <w:r>
              <w:rPr>
                <w:rFonts w:ascii="Calibri" w:hAnsi="Calibri"/>
                <w:bCs/>
                <w:sz w:val="20"/>
                <w:szCs w:val="20"/>
              </w:rPr>
              <w:t>. zm.) lub art. 46 lub art. 48 ustawy z dnia 25 czerwca 2010 r. o sporcie (Dz. U. z 2016 r. poz. 176),</w:t>
            </w:r>
          </w:p>
          <w:p w:rsidR="006F2C78" w:rsidRDefault="006F2C78">
            <w:pPr>
              <w:pStyle w:val="Akapitzlist1"/>
              <w:numPr>
                <w:ilvl w:val="0"/>
                <w:numId w:val="19"/>
              </w:numPr>
              <w:spacing w:after="40"/>
              <w:jc w:val="both"/>
              <w:rPr>
                <w:rFonts w:ascii="Calibri" w:hAnsi="Calibri"/>
                <w:bCs/>
                <w:sz w:val="20"/>
                <w:szCs w:val="20"/>
              </w:rPr>
            </w:pPr>
            <w:r>
              <w:rPr>
                <w:rFonts w:ascii="Calibri" w:hAnsi="Calibri"/>
                <w:bCs/>
                <w:sz w:val="20"/>
                <w:szCs w:val="20"/>
              </w:rPr>
              <w:t>o charakterze terrorystycznym, o którym mowa w art. 115 § 20 ustawy z dnia 6 czerwca 1997 r. – Kodeks karny,</w:t>
            </w:r>
          </w:p>
          <w:p w:rsidR="006F2C78" w:rsidRDefault="006F2C78">
            <w:pPr>
              <w:pStyle w:val="Akapitzlist1"/>
              <w:numPr>
                <w:ilvl w:val="0"/>
                <w:numId w:val="19"/>
              </w:numPr>
              <w:spacing w:after="40"/>
              <w:jc w:val="both"/>
              <w:rPr>
                <w:rFonts w:ascii="Calibri" w:hAnsi="Calibri"/>
                <w:bCs/>
                <w:sz w:val="20"/>
                <w:szCs w:val="20"/>
              </w:rPr>
            </w:pPr>
            <w:r>
              <w:rPr>
                <w:rFonts w:ascii="Calibri" w:hAnsi="Calibri"/>
                <w:bCs/>
                <w:sz w:val="20"/>
                <w:szCs w:val="20"/>
              </w:rPr>
              <w:t>skarbowe,</w:t>
            </w:r>
          </w:p>
          <w:p w:rsidR="006F2C78" w:rsidRDefault="006F2C78">
            <w:pPr>
              <w:pStyle w:val="Akapitzlist1"/>
              <w:numPr>
                <w:ilvl w:val="0"/>
                <w:numId w:val="19"/>
              </w:numPr>
              <w:spacing w:after="40"/>
              <w:jc w:val="both"/>
              <w:rPr>
                <w:rFonts w:ascii="Calibri" w:hAnsi="Calibri"/>
                <w:bCs/>
                <w:sz w:val="20"/>
                <w:szCs w:val="20"/>
              </w:rPr>
            </w:pPr>
            <w:r>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6F2C78" w:rsidRDefault="006F2C78">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6F2C78" w:rsidRDefault="006F2C78">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6F2C78" w:rsidRDefault="006F2C78">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6F2C78" w:rsidRDefault="006F2C78">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6F2C78" w:rsidRDefault="006F2C78">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6F2C78" w:rsidRDefault="006F2C78">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6F2C78" w:rsidRDefault="006F2C78">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 xml:space="preserve">wykonawcę, który z innymi wykonawcami zawarł porozumienie mające na celu zakłócenie konkurencji między wykonawcami w postępowaniu o udzielenie zamówienia, co zamawiający jest w stanie wykazać za pomocą </w:t>
            </w:r>
            <w:r>
              <w:rPr>
                <w:rFonts w:ascii="Calibri" w:hAnsi="Calibri"/>
                <w:bCs/>
                <w:sz w:val="20"/>
                <w:szCs w:val="20"/>
              </w:rPr>
              <w:lastRenderedPageBreak/>
              <w:t>stosownych środków dowodowych;</w:t>
            </w:r>
          </w:p>
          <w:p w:rsidR="006F2C78" w:rsidRDefault="006F2C78">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6F2C78" w:rsidRDefault="006F2C78">
            <w:pPr>
              <w:pStyle w:val="Akapitzlist1"/>
              <w:numPr>
                <w:ilvl w:val="0"/>
                <w:numId w:val="18"/>
              </w:numPr>
              <w:tabs>
                <w:tab w:val="clear" w:pos="0"/>
              </w:tabs>
              <w:spacing w:after="40"/>
              <w:ind w:left="458" w:hanging="458"/>
              <w:jc w:val="both"/>
              <w:rPr>
                <w:rFonts w:ascii="Calibri" w:hAnsi="Calibri"/>
                <w:sz w:val="20"/>
                <w:szCs w:val="20"/>
              </w:rPr>
            </w:pPr>
            <w:r>
              <w:rPr>
                <w:rFonts w:ascii="Calibri" w:hAnsi="Calibri"/>
                <w:bCs/>
                <w:sz w:val="20"/>
                <w:szCs w:val="20"/>
              </w:rPr>
              <w:t>wykonawcę, wobec którego orzeczono tytułem środka zapobiegawczego zakaz ubiegania się o zamówienia publiczne;</w:t>
            </w:r>
          </w:p>
          <w:p w:rsidR="006F2C78" w:rsidRDefault="006F2C78">
            <w:pPr>
              <w:pStyle w:val="Akapitzlist1"/>
              <w:numPr>
                <w:ilvl w:val="0"/>
                <w:numId w:val="18"/>
              </w:numPr>
              <w:tabs>
                <w:tab w:val="clear" w:pos="0"/>
              </w:tabs>
              <w:spacing w:after="40"/>
              <w:ind w:left="458" w:hanging="458"/>
              <w:jc w:val="both"/>
              <w:rPr>
                <w:rFonts w:ascii="Calibri" w:eastAsia="Calibri" w:hAnsi="Calibri" w:cs="Segoe UI"/>
                <w:sz w:val="20"/>
                <w:szCs w:val="20"/>
              </w:rPr>
            </w:pPr>
            <w:r>
              <w:rPr>
                <w:rFonts w:ascii="Calibri" w:hAnsi="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6F2C78" w:rsidRDefault="006F2C78">
            <w:pPr>
              <w:tabs>
                <w:tab w:val="left" w:pos="5245"/>
                <w:tab w:val="left" w:pos="9072"/>
              </w:tabs>
              <w:spacing w:after="40"/>
              <w:ind w:left="284" w:hanging="284"/>
              <w:jc w:val="both"/>
              <w:rPr>
                <w:rFonts w:ascii="Calibri" w:hAnsi="Calibri"/>
                <w:b/>
                <w:bCs/>
                <w:sz w:val="20"/>
                <w:szCs w:val="20"/>
              </w:rPr>
            </w:pPr>
            <w:r>
              <w:rPr>
                <w:rFonts w:ascii="Calibri" w:eastAsia="Calibri" w:hAnsi="Calibri" w:cs="Segoe UI"/>
                <w:b/>
                <w:sz w:val="20"/>
                <w:szCs w:val="20"/>
              </w:rPr>
              <w:t>Ponadto zamawiający przewiduje możliwość wykluczenia wykonawcy w sytuacji:</w:t>
            </w:r>
          </w:p>
          <w:p w:rsidR="006F2C78" w:rsidRDefault="006F2C78">
            <w:pPr>
              <w:pStyle w:val="Akapitzlist1"/>
              <w:numPr>
                <w:ilvl w:val="1"/>
                <w:numId w:val="13"/>
              </w:numPr>
              <w:tabs>
                <w:tab w:val="clear" w:pos="1080"/>
                <w:tab w:val="num" w:pos="458"/>
              </w:tabs>
              <w:spacing w:after="40"/>
              <w:ind w:left="458" w:hanging="425"/>
              <w:jc w:val="both"/>
              <w:rPr>
                <w:rFonts w:ascii="Calibri" w:hAnsi="Calibri"/>
                <w:bCs/>
                <w:sz w:val="20"/>
                <w:szCs w:val="20"/>
              </w:rPr>
            </w:pPr>
            <w:r>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6F2C78" w:rsidRDefault="006F2C78">
            <w:pPr>
              <w:tabs>
                <w:tab w:val="left" w:pos="851"/>
              </w:tabs>
              <w:spacing w:after="40"/>
              <w:jc w:val="both"/>
              <w:rPr>
                <w:rFonts w:ascii="Calibri" w:hAnsi="Calibri"/>
                <w:b/>
                <w:bCs/>
                <w:sz w:val="20"/>
                <w:szCs w:val="20"/>
              </w:rPr>
            </w:pPr>
            <w:r>
              <w:rPr>
                <w:rFonts w:ascii="Calibri" w:hAnsi="Calibri"/>
                <w:b/>
                <w:sz w:val="20"/>
                <w:szCs w:val="20"/>
              </w:rPr>
              <w:t>Wykonawca ubiegający się o przedmiotowe zamówienie musi spełniać również warunki udziału w postępowaniu dotyczące:</w:t>
            </w:r>
          </w:p>
          <w:p w:rsidR="006F2C78" w:rsidRDefault="006F2C78">
            <w:pPr>
              <w:tabs>
                <w:tab w:val="left" w:pos="458"/>
              </w:tabs>
              <w:spacing w:after="40"/>
              <w:ind w:left="458"/>
              <w:jc w:val="both"/>
              <w:rPr>
                <w:rFonts w:ascii="Calibri" w:hAnsi="Calibri"/>
                <w:bCs/>
                <w:sz w:val="20"/>
                <w:szCs w:val="20"/>
              </w:rPr>
            </w:pPr>
            <w:r>
              <w:rPr>
                <w:rFonts w:ascii="Calibri" w:hAnsi="Calibri"/>
                <w:b/>
                <w:sz w:val="20"/>
                <w:szCs w:val="20"/>
              </w:rPr>
              <w:t xml:space="preserve">zdolności technicznej lub zawodowej. </w:t>
            </w:r>
            <w:r>
              <w:rPr>
                <w:rFonts w:ascii="Calibri" w:hAnsi="Calibri" w:cs="Segoe UI"/>
                <w:b/>
                <w:sz w:val="20"/>
                <w:szCs w:val="20"/>
              </w:rPr>
              <w:t xml:space="preserve">Wykonawca spełni warunek jeżeli wykaże, </w:t>
            </w:r>
            <w:r>
              <w:rPr>
                <w:rFonts w:ascii="Calibri" w:hAnsi="Calibri" w:cs="Segoe UI"/>
                <w:bCs/>
                <w:sz w:val="20"/>
                <w:szCs w:val="20"/>
              </w:rPr>
              <w:t xml:space="preserve">że wykonał  a w przypadku świadczeń okresowych lub ciągłych również wykonuje, w okresie ostatnich trzech lat przed upływem terminu składania ofert, jeżeli okres prowadzenia działalności jest krótszy - w tym okresie, </w:t>
            </w:r>
            <w:r>
              <w:rPr>
                <w:rFonts w:ascii="Calibri" w:hAnsi="Calibri" w:cs="Segoe UI"/>
                <w:b/>
                <w:sz w:val="20"/>
                <w:szCs w:val="20"/>
              </w:rPr>
              <w:t>minimum jednej</w:t>
            </w:r>
            <w:r>
              <w:rPr>
                <w:rFonts w:ascii="Calibri" w:hAnsi="Calibri" w:cs="Segoe UI"/>
                <w:bCs/>
                <w:sz w:val="20"/>
                <w:szCs w:val="20"/>
              </w:rPr>
              <w:t xml:space="preserve"> </w:t>
            </w:r>
            <w:r w:rsidR="007F6450">
              <w:rPr>
                <w:rFonts w:ascii="Calibri" w:hAnsi="Calibri" w:cs="Segoe UI"/>
                <w:b/>
                <w:bCs/>
                <w:sz w:val="20"/>
                <w:szCs w:val="20"/>
              </w:rPr>
              <w:t xml:space="preserve">usługi polegającej na odbiorze, transporcie i </w:t>
            </w:r>
            <w:r w:rsidR="00D84DE3">
              <w:rPr>
                <w:rFonts w:ascii="Calibri" w:hAnsi="Calibri" w:cs="Segoe UI"/>
                <w:b/>
                <w:bCs/>
                <w:sz w:val="20"/>
                <w:szCs w:val="20"/>
              </w:rPr>
              <w:t>unieszkodliwianiu</w:t>
            </w:r>
            <w:r w:rsidR="007F6450">
              <w:rPr>
                <w:rFonts w:ascii="Calibri" w:hAnsi="Calibri" w:cs="Segoe UI"/>
                <w:b/>
                <w:bCs/>
                <w:sz w:val="20"/>
                <w:szCs w:val="20"/>
              </w:rPr>
              <w:t xml:space="preserve"> </w:t>
            </w:r>
            <w:r>
              <w:rPr>
                <w:rFonts w:ascii="Calibri" w:hAnsi="Calibri" w:cs="Segoe UI"/>
                <w:b/>
                <w:bCs/>
                <w:sz w:val="20"/>
                <w:szCs w:val="20"/>
              </w:rPr>
              <w:t xml:space="preserve">odpadów </w:t>
            </w:r>
            <w:r w:rsidR="00D84DE3">
              <w:rPr>
                <w:rFonts w:ascii="Calibri" w:hAnsi="Calibri" w:cs="Segoe UI"/>
                <w:b/>
                <w:bCs/>
                <w:sz w:val="20"/>
                <w:szCs w:val="20"/>
              </w:rPr>
              <w:t>medycznych</w:t>
            </w:r>
            <w:r>
              <w:rPr>
                <w:rFonts w:ascii="Calibri" w:hAnsi="Calibri" w:cs="Segoe UI"/>
                <w:b/>
                <w:bCs/>
                <w:sz w:val="20"/>
                <w:szCs w:val="20"/>
              </w:rPr>
              <w:t xml:space="preserve"> o wartości nie mniejszej niż </w:t>
            </w:r>
            <w:r w:rsidR="00D84DE3">
              <w:rPr>
                <w:rFonts w:ascii="Calibri" w:hAnsi="Calibri" w:cs="Segoe UI"/>
                <w:b/>
                <w:bCs/>
                <w:sz w:val="20"/>
                <w:szCs w:val="20"/>
              </w:rPr>
              <w:t>500.</w:t>
            </w:r>
            <w:r>
              <w:rPr>
                <w:rFonts w:ascii="Calibri" w:hAnsi="Calibri" w:cs="Segoe UI"/>
                <w:b/>
                <w:bCs/>
                <w:sz w:val="20"/>
                <w:szCs w:val="20"/>
              </w:rPr>
              <w:t>000,00</w:t>
            </w:r>
            <w:r w:rsidR="004317DF">
              <w:rPr>
                <w:rFonts w:ascii="Calibri" w:hAnsi="Calibri" w:cs="Segoe UI"/>
                <w:b/>
                <w:bCs/>
                <w:sz w:val="20"/>
                <w:szCs w:val="20"/>
              </w:rPr>
              <w:t xml:space="preserve"> brutto</w:t>
            </w:r>
            <w:r>
              <w:rPr>
                <w:rFonts w:ascii="Calibri" w:hAnsi="Calibri" w:cs="Segoe UI"/>
                <w:b/>
                <w:bCs/>
                <w:sz w:val="20"/>
                <w:szCs w:val="20"/>
              </w:rPr>
              <w:t xml:space="preserve"> PLN w skali jednego rok</w:t>
            </w:r>
            <w:r w:rsidR="007F6450">
              <w:rPr>
                <w:rFonts w:ascii="Calibri" w:hAnsi="Calibri" w:cs="Segoe UI"/>
                <w:b/>
                <w:bCs/>
                <w:sz w:val="20"/>
                <w:szCs w:val="20"/>
              </w:rPr>
              <w:t>u</w:t>
            </w:r>
            <w:r>
              <w:rPr>
                <w:rFonts w:ascii="Calibri" w:hAnsi="Calibri" w:cs="Segoe UI"/>
                <w:b/>
                <w:bCs/>
                <w:sz w:val="20"/>
                <w:szCs w:val="20"/>
              </w:rPr>
              <w:t xml:space="preserve"> brutto</w:t>
            </w:r>
            <w:r>
              <w:rPr>
                <w:rFonts w:ascii="Calibri" w:hAnsi="Calibri" w:cs="Segoe UI"/>
                <w:bCs/>
                <w:sz w:val="20"/>
                <w:szCs w:val="20"/>
              </w:rPr>
              <w:t xml:space="preserve">  wraz z podaniem ich wartości, przedmiotu, dat wykonania i podmiotów, na rzecz których usługi te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p>
          <w:p w:rsidR="006F2C78" w:rsidRDefault="006F2C78">
            <w:pPr>
              <w:tabs>
                <w:tab w:val="left" w:pos="5245"/>
                <w:tab w:val="left" w:pos="9072"/>
              </w:tabs>
              <w:spacing w:after="40"/>
              <w:jc w:val="both"/>
              <w:rPr>
                <w:rFonts w:ascii="Calibri" w:eastAsia="Calibri" w:hAnsi="Calibri" w:cs="Segoe UI"/>
                <w:sz w:val="20"/>
                <w:szCs w:val="20"/>
              </w:rPr>
            </w:pPr>
          </w:p>
        </w:tc>
      </w:tr>
      <w:tr w:rsidR="006F2C78">
        <w:trPr>
          <w:trHeight w:val="3540"/>
        </w:trPr>
        <w:tc>
          <w:tcPr>
            <w:tcW w:w="9465" w:type="dxa"/>
            <w:tcBorders>
              <w:top w:val="single" w:sz="4" w:space="0" w:color="00000A"/>
              <w:left w:val="single" w:sz="4" w:space="0" w:color="00000A"/>
              <w:bottom w:val="single" w:sz="4" w:space="0" w:color="00000A"/>
              <w:right w:val="single" w:sz="4" w:space="0" w:color="00000A"/>
            </w:tcBorders>
            <w:vAlign w:val="bottom"/>
          </w:tcPr>
          <w:p w:rsidR="006F2C78" w:rsidRDefault="006F2C78">
            <w:pPr>
              <w:spacing w:after="40"/>
              <w:jc w:val="center"/>
              <w:rPr>
                <w:rFonts w:ascii="Calibri" w:hAnsi="Calibri" w:cs="Arial"/>
                <w:b/>
                <w:sz w:val="20"/>
                <w:szCs w:val="20"/>
              </w:rPr>
            </w:pPr>
            <w:r>
              <w:rPr>
                <w:rFonts w:ascii="Calibri" w:hAnsi="Calibri" w:cs="Segoe UI"/>
                <w:sz w:val="16"/>
                <w:szCs w:val="16"/>
              </w:rPr>
              <w:lastRenderedPageBreak/>
              <w:t xml:space="preserve"> </w:t>
            </w:r>
          </w:p>
          <w:p w:rsidR="006F2C78" w:rsidRDefault="006F2C78">
            <w:pPr>
              <w:spacing w:line="360" w:lineRule="auto"/>
              <w:jc w:val="center"/>
              <w:rPr>
                <w:rFonts w:ascii="Calibri" w:hAnsi="Calibri" w:cs="Arial"/>
                <w:b/>
                <w:sz w:val="20"/>
                <w:szCs w:val="20"/>
              </w:rPr>
            </w:pPr>
            <w:r>
              <w:rPr>
                <w:rFonts w:ascii="Calibri" w:hAnsi="Calibri" w:cs="Arial"/>
                <w:b/>
                <w:sz w:val="20"/>
                <w:szCs w:val="20"/>
              </w:rPr>
              <w:t>Informacja w związku z poleganiem na zasobach innych podmiotów</w:t>
            </w:r>
          </w:p>
          <w:p w:rsidR="006F2C78" w:rsidRDefault="006F2C78">
            <w:pPr>
              <w:spacing w:after="40"/>
              <w:jc w:val="center"/>
              <w:rPr>
                <w:rFonts w:ascii="Calibri" w:hAnsi="Calibri" w:cs="Segoe UI"/>
                <w:b/>
                <w:sz w:val="20"/>
                <w:szCs w:val="20"/>
              </w:rPr>
            </w:pPr>
            <w:r>
              <w:rPr>
                <w:rFonts w:ascii="Calibri" w:hAnsi="Calibri" w:cs="Arial"/>
                <w:b/>
                <w:sz w:val="20"/>
                <w:szCs w:val="20"/>
              </w:rPr>
              <w:t>Oświadczam, że w celu wykazania spełniania warunków udziału w postępowaniu, określonych przez zamawiającego w rozdz. V SIWZ polegam na zasobach następującego/</w:t>
            </w:r>
            <w:proofErr w:type="spellStart"/>
            <w:r>
              <w:rPr>
                <w:rFonts w:ascii="Calibri" w:hAnsi="Calibri" w:cs="Arial"/>
                <w:b/>
                <w:sz w:val="20"/>
                <w:szCs w:val="20"/>
              </w:rPr>
              <w:t>ych</w:t>
            </w:r>
            <w:proofErr w:type="spellEnd"/>
            <w:r>
              <w:rPr>
                <w:rFonts w:ascii="Calibri" w:hAnsi="Calibri" w:cs="Arial"/>
                <w:b/>
                <w:sz w:val="20"/>
                <w:szCs w:val="20"/>
              </w:rPr>
              <w:t xml:space="preserve"> podmiotu/ów: </w:t>
            </w: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Arial"/>
                <w:i/>
                <w:sz w:val="16"/>
                <w:szCs w:val="16"/>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sz w:val="16"/>
                <w:szCs w:val="16"/>
              </w:rPr>
            </w:pPr>
            <w:r>
              <w:rPr>
                <w:rFonts w:ascii="Calibri" w:hAnsi="Calibri" w:cs="Arial"/>
                <w:i/>
                <w:sz w:val="16"/>
                <w:szCs w:val="16"/>
              </w:rPr>
              <w:t>(wskazać podmiot i określić odpowiedni zakres dla wskazanego podmiotu)</w:t>
            </w:r>
          </w:p>
          <w:p w:rsidR="006F2C78" w:rsidRDefault="006F2C78">
            <w:pPr>
              <w:spacing w:after="40"/>
              <w:jc w:val="center"/>
              <w:rPr>
                <w:rFonts w:ascii="Calibri" w:hAnsi="Calibri" w:cs="Segoe UI"/>
                <w:sz w:val="16"/>
                <w:szCs w:val="16"/>
              </w:rPr>
            </w:pPr>
          </w:p>
          <w:p w:rsidR="006F2C78" w:rsidRDefault="006F2C78">
            <w:pPr>
              <w:spacing w:after="40"/>
              <w:jc w:val="center"/>
              <w:rPr>
                <w:rFonts w:ascii="Calibri" w:hAnsi="Calibri" w:cs="Segoe UI"/>
                <w:sz w:val="16"/>
                <w:szCs w:val="16"/>
              </w:rPr>
            </w:pPr>
          </w:p>
          <w:p w:rsidR="006F2C78" w:rsidRDefault="006F2C78">
            <w:pPr>
              <w:spacing w:after="40"/>
              <w:jc w:val="center"/>
              <w:rPr>
                <w:rFonts w:ascii="Calibri" w:hAnsi="Calibri" w:cs="Segoe UI"/>
                <w:i/>
                <w:sz w:val="16"/>
                <w:szCs w:val="16"/>
              </w:rPr>
            </w:pPr>
            <w:r>
              <w:rPr>
                <w:rFonts w:ascii="Calibri" w:hAnsi="Calibri" w:cs="Segoe UI"/>
                <w:sz w:val="16"/>
                <w:szCs w:val="16"/>
              </w:rPr>
              <w:t xml:space="preserve"> </w:t>
            </w:r>
          </w:p>
          <w:p w:rsidR="006F2C78" w:rsidRDefault="006F2C78">
            <w:pPr>
              <w:spacing w:after="40"/>
              <w:jc w:val="center"/>
              <w:rPr>
                <w:rFonts w:ascii="Calibri" w:hAnsi="Calibri" w:cs="Segoe UI"/>
                <w:i/>
                <w:sz w:val="16"/>
                <w:szCs w:val="16"/>
              </w:rPr>
            </w:pPr>
          </w:p>
        </w:tc>
      </w:tr>
      <w:tr w:rsidR="006F2C78">
        <w:trPr>
          <w:trHeight w:val="700"/>
        </w:trPr>
        <w:tc>
          <w:tcPr>
            <w:tcW w:w="9465" w:type="dxa"/>
            <w:tcBorders>
              <w:top w:val="single" w:sz="4" w:space="0" w:color="00000A"/>
              <w:left w:val="single" w:sz="4" w:space="0" w:color="00000A"/>
              <w:bottom w:val="single" w:sz="4" w:space="0" w:color="00000A"/>
              <w:right w:val="single" w:sz="4" w:space="0" w:color="00000A"/>
            </w:tcBorders>
            <w:vAlign w:val="bottom"/>
          </w:tcPr>
          <w:p w:rsidR="006F2C78" w:rsidRDefault="006F2C78">
            <w:pPr>
              <w:spacing w:after="40"/>
              <w:jc w:val="center"/>
              <w:rPr>
                <w:rFonts w:ascii="Calibri" w:hAnsi="Calibri" w:cs="Segoe UI"/>
                <w:b/>
                <w:sz w:val="20"/>
                <w:szCs w:val="20"/>
              </w:rPr>
            </w:pPr>
            <w:r>
              <w:rPr>
                <w:rFonts w:ascii="Calibri" w:hAnsi="Calibri" w:cs="Arial"/>
                <w:b/>
                <w:sz w:val="20"/>
                <w:szCs w:val="20"/>
              </w:rPr>
              <w:t>Oświadczenie dotyczące podmiotu, na którego zasoby powołuje się wykonawca</w:t>
            </w:r>
          </w:p>
          <w:p w:rsidR="006F2C78" w:rsidRDefault="006F2C78">
            <w:pPr>
              <w:spacing w:after="40"/>
              <w:jc w:val="center"/>
              <w:rPr>
                <w:rFonts w:ascii="Calibri" w:hAnsi="Calibri" w:cs="Segoe UI"/>
                <w:b/>
                <w:sz w:val="20"/>
                <w:szCs w:val="20"/>
              </w:rPr>
            </w:pPr>
          </w:p>
          <w:p w:rsidR="006F2C78" w:rsidRDefault="006F2C78">
            <w:pPr>
              <w:spacing w:after="40"/>
              <w:jc w:val="both"/>
              <w:rPr>
                <w:rFonts w:ascii="Calibri" w:hAnsi="Calibri" w:cs="Segoe UI"/>
                <w:sz w:val="16"/>
                <w:szCs w:val="16"/>
              </w:rPr>
            </w:pPr>
            <w:r>
              <w:rPr>
                <w:rFonts w:ascii="Calibri" w:hAnsi="Calibri" w:cs="Arial"/>
                <w:b/>
                <w:sz w:val="20"/>
                <w:szCs w:val="20"/>
              </w:rPr>
              <w:t>Oświadczam, że w stosunku do następującego/</w:t>
            </w:r>
            <w:proofErr w:type="spellStart"/>
            <w:r>
              <w:rPr>
                <w:rFonts w:ascii="Calibri" w:hAnsi="Calibri" w:cs="Arial"/>
                <w:b/>
                <w:sz w:val="20"/>
                <w:szCs w:val="20"/>
              </w:rPr>
              <w:t>ych</w:t>
            </w:r>
            <w:proofErr w:type="spellEnd"/>
            <w:r>
              <w:rPr>
                <w:rFonts w:ascii="Calibri" w:hAnsi="Calibri" w:cs="Arial"/>
                <w:b/>
                <w:sz w:val="20"/>
                <w:szCs w:val="20"/>
              </w:rPr>
              <w:t xml:space="preserve"> podmiotu/</w:t>
            </w:r>
            <w:proofErr w:type="spellStart"/>
            <w:r>
              <w:rPr>
                <w:rFonts w:ascii="Calibri" w:hAnsi="Calibri" w:cs="Arial"/>
                <w:b/>
                <w:sz w:val="20"/>
                <w:szCs w:val="20"/>
              </w:rPr>
              <w:t>tów</w:t>
            </w:r>
            <w:proofErr w:type="spellEnd"/>
            <w:r>
              <w:rPr>
                <w:rFonts w:ascii="Calibri" w:hAnsi="Calibri" w:cs="Arial"/>
                <w:b/>
                <w:sz w:val="20"/>
                <w:szCs w:val="20"/>
              </w:rPr>
              <w:t>, na którego/</w:t>
            </w:r>
            <w:proofErr w:type="spellStart"/>
            <w:r>
              <w:rPr>
                <w:rFonts w:ascii="Calibri" w:hAnsi="Calibri" w:cs="Arial"/>
                <w:b/>
                <w:sz w:val="20"/>
                <w:szCs w:val="20"/>
              </w:rPr>
              <w:t>ych</w:t>
            </w:r>
            <w:proofErr w:type="spellEnd"/>
            <w:r>
              <w:rPr>
                <w:rFonts w:ascii="Calibri" w:hAnsi="Calibri" w:cs="Arial"/>
                <w:b/>
                <w:sz w:val="20"/>
                <w:szCs w:val="20"/>
              </w:rPr>
              <w:t xml:space="preserve"> zasoby </w:t>
            </w:r>
            <w:r>
              <w:rPr>
                <w:rFonts w:ascii="Calibri" w:hAnsi="Calibri" w:cs="Arial"/>
                <w:b/>
                <w:sz w:val="20"/>
                <w:szCs w:val="20"/>
              </w:rPr>
              <w:lastRenderedPageBreak/>
              <w:t>powołuję się w niniejszym postępowaniu, tj.: </w:t>
            </w:r>
            <w:r>
              <w:rPr>
                <w:rFonts w:ascii="Calibri" w:hAnsi="Calibri" w:cs="Arial"/>
                <w:sz w:val="20"/>
                <w:szCs w:val="20"/>
              </w:rPr>
              <w:t xml:space="preserve">…………………………………………………………… </w:t>
            </w:r>
            <w:r>
              <w:rPr>
                <w:rFonts w:ascii="Calibri" w:hAnsi="Calibri" w:cs="Arial"/>
                <w:i/>
                <w:sz w:val="16"/>
                <w:szCs w:val="16"/>
              </w:rPr>
              <w:t>(podać pełną nazwę/firmę, adres, a także w zależności od podmiotu: NIP/PESEL, KRS/</w:t>
            </w:r>
            <w:proofErr w:type="spellStart"/>
            <w:r>
              <w:rPr>
                <w:rFonts w:ascii="Calibri" w:hAnsi="Calibri" w:cs="Arial"/>
                <w:i/>
                <w:sz w:val="16"/>
                <w:szCs w:val="16"/>
              </w:rPr>
              <w:t>CEiDG</w:t>
            </w:r>
            <w:proofErr w:type="spellEnd"/>
            <w:r>
              <w:rPr>
                <w:rFonts w:ascii="Calibri" w:hAnsi="Calibri" w:cs="Arial"/>
                <w:i/>
                <w:sz w:val="16"/>
                <w:szCs w:val="16"/>
              </w:rPr>
              <w:t xml:space="preserve">) </w:t>
            </w:r>
            <w:r>
              <w:rPr>
                <w:rFonts w:ascii="Calibri" w:hAnsi="Calibri" w:cs="Arial"/>
                <w:b/>
                <w:sz w:val="20"/>
                <w:szCs w:val="20"/>
              </w:rPr>
              <w:t>nie zachodzą podstawy wykluczenia z postępowania o udzielenie zamówienia</w:t>
            </w:r>
          </w:p>
          <w:p w:rsidR="006F2C78" w:rsidRDefault="006F2C78">
            <w:pPr>
              <w:spacing w:after="40"/>
              <w:jc w:val="center"/>
              <w:rPr>
                <w:rFonts w:ascii="Calibri" w:hAnsi="Calibri" w:cs="Segoe UI"/>
                <w:sz w:val="16"/>
                <w:szCs w:val="16"/>
              </w:rPr>
            </w:pPr>
          </w:p>
        </w:tc>
      </w:tr>
      <w:tr w:rsidR="006F2C78">
        <w:trPr>
          <w:trHeight w:val="274"/>
        </w:trPr>
        <w:tc>
          <w:tcPr>
            <w:tcW w:w="9465" w:type="dxa"/>
            <w:tcBorders>
              <w:top w:val="single" w:sz="4" w:space="0" w:color="00000A"/>
              <w:left w:val="single" w:sz="4" w:space="0" w:color="00000A"/>
              <w:bottom w:val="single" w:sz="4" w:space="0" w:color="00000A"/>
              <w:right w:val="single" w:sz="4" w:space="0" w:color="00000A"/>
            </w:tcBorders>
            <w:vAlign w:val="bottom"/>
          </w:tcPr>
          <w:p w:rsidR="006F2C78" w:rsidRDefault="006F2C78">
            <w:pPr>
              <w:spacing w:after="40"/>
              <w:jc w:val="center"/>
              <w:rPr>
                <w:rFonts w:ascii="Calibri" w:hAnsi="Calibri" w:cs="Arial"/>
                <w:b/>
                <w:sz w:val="20"/>
                <w:szCs w:val="20"/>
              </w:rPr>
            </w:pPr>
            <w:r>
              <w:rPr>
                <w:rFonts w:ascii="Calibri" w:hAnsi="Calibri" w:cs="Arial"/>
                <w:b/>
                <w:sz w:val="20"/>
                <w:szCs w:val="20"/>
              </w:rPr>
              <w:lastRenderedPageBreak/>
              <w:t>Oświadczenie dotyczące podwykonawcy niebędącego podmiotem, na którego zasoby powołuje się wykonawca</w:t>
            </w:r>
          </w:p>
          <w:p w:rsidR="006F2C78" w:rsidRDefault="006F2C78">
            <w:pPr>
              <w:spacing w:after="40"/>
              <w:jc w:val="center"/>
              <w:rPr>
                <w:rFonts w:ascii="Calibri" w:hAnsi="Calibri" w:cs="Arial"/>
                <w:b/>
                <w:sz w:val="20"/>
                <w:szCs w:val="20"/>
              </w:rPr>
            </w:pPr>
          </w:p>
          <w:p w:rsidR="006F2C78" w:rsidRDefault="006F2C78">
            <w:pPr>
              <w:spacing w:after="40"/>
              <w:jc w:val="both"/>
              <w:rPr>
                <w:rFonts w:ascii="Calibri" w:hAnsi="Calibri" w:cs="Arial"/>
                <w:b/>
                <w:sz w:val="20"/>
                <w:szCs w:val="20"/>
              </w:rPr>
            </w:pPr>
            <w:r>
              <w:rPr>
                <w:rFonts w:ascii="Calibri" w:hAnsi="Calibri" w:cs="Arial"/>
                <w:b/>
                <w:sz w:val="20"/>
                <w:szCs w:val="20"/>
              </w:rPr>
              <w:t>Oświadczam, że w stosunku do następującego/</w:t>
            </w:r>
            <w:proofErr w:type="spellStart"/>
            <w:r>
              <w:rPr>
                <w:rFonts w:ascii="Calibri" w:hAnsi="Calibri" w:cs="Arial"/>
                <w:b/>
                <w:sz w:val="20"/>
                <w:szCs w:val="20"/>
              </w:rPr>
              <w:t>ych</w:t>
            </w:r>
            <w:proofErr w:type="spellEnd"/>
            <w:r>
              <w:rPr>
                <w:rFonts w:ascii="Calibri" w:hAnsi="Calibri" w:cs="Arial"/>
                <w:b/>
                <w:sz w:val="20"/>
                <w:szCs w:val="20"/>
              </w:rPr>
              <w:t xml:space="preserve"> podmiotu/</w:t>
            </w:r>
            <w:proofErr w:type="spellStart"/>
            <w:r>
              <w:rPr>
                <w:rFonts w:ascii="Calibri" w:hAnsi="Calibri" w:cs="Arial"/>
                <w:b/>
                <w:sz w:val="20"/>
                <w:szCs w:val="20"/>
              </w:rPr>
              <w:t>tów</w:t>
            </w:r>
            <w:proofErr w:type="spellEnd"/>
            <w:r>
              <w:rPr>
                <w:rFonts w:ascii="Calibri" w:hAnsi="Calibri" w:cs="Arial"/>
                <w:b/>
                <w:sz w:val="20"/>
                <w:szCs w:val="20"/>
              </w:rPr>
              <w:t>, będącego/</w:t>
            </w:r>
            <w:proofErr w:type="spellStart"/>
            <w:r>
              <w:rPr>
                <w:rFonts w:ascii="Calibri" w:hAnsi="Calibri" w:cs="Arial"/>
                <w:b/>
                <w:sz w:val="20"/>
                <w:szCs w:val="20"/>
              </w:rPr>
              <w:t>ych</w:t>
            </w:r>
            <w:proofErr w:type="spellEnd"/>
            <w:r>
              <w:rPr>
                <w:rFonts w:ascii="Calibri" w:hAnsi="Calibri" w:cs="Arial"/>
                <w:b/>
                <w:sz w:val="20"/>
                <w:szCs w:val="20"/>
              </w:rPr>
              <w:t xml:space="preserve"> podwykonawcą/</w:t>
            </w:r>
            <w:proofErr w:type="spellStart"/>
            <w:r>
              <w:rPr>
                <w:rFonts w:ascii="Calibri" w:hAnsi="Calibri" w:cs="Arial"/>
                <w:b/>
                <w:sz w:val="20"/>
                <w:szCs w:val="20"/>
              </w:rPr>
              <w:t>ami</w:t>
            </w:r>
            <w:proofErr w:type="spellEnd"/>
            <w:r>
              <w:rPr>
                <w:rFonts w:ascii="Calibri" w:hAnsi="Calibri" w:cs="Arial"/>
                <w:b/>
                <w:sz w:val="20"/>
                <w:szCs w:val="20"/>
              </w:rPr>
              <w:t xml:space="preserve">: </w:t>
            </w:r>
            <w:r>
              <w:rPr>
                <w:rFonts w:ascii="Calibri" w:hAnsi="Calibri" w:cs="Arial"/>
                <w:sz w:val="20"/>
                <w:szCs w:val="20"/>
              </w:rPr>
              <w:t xml:space="preserve">……………………………………………………………………..….…… </w:t>
            </w:r>
            <w:r>
              <w:rPr>
                <w:rFonts w:ascii="Calibri" w:hAnsi="Calibri" w:cs="Arial"/>
                <w:i/>
                <w:sz w:val="16"/>
                <w:szCs w:val="16"/>
              </w:rPr>
              <w:t>(podać pełną nazwę/firmę, adres, a także w zależności od podmiotu: NIP/PESEL, KRS/</w:t>
            </w:r>
            <w:proofErr w:type="spellStart"/>
            <w:r>
              <w:rPr>
                <w:rFonts w:ascii="Calibri" w:hAnsi="Calibri" w:cs="Arial"/>
                <w:i/>
                <w:sz w:val="16"/>
                <w:szCs w:val="16"/>
              </w:rPr>
              <w:t>CEiDG</w:t>
            </w:r>
            <w:proofErr w:type="spellEnd"/>
            <w:r>
              <w:rPr>
                <w:rFonts w:ascii="Calibri" w:hAnsi="Calibri" w:cs="Arial"/>
                <w:i/>
                <w:sz w:val="16"/>
                <w:szCs w:val="16"/>
              </w:rPr>
              <w:t>)</w:t>
            </w:r>
            <w:r>
              <w:rPr>
                <w:rFonts w:ascii="Calibri" w:hAnsi="Calibri" w:cs="Arial"/>
                <w:sz w:val="16"/>
                <w:szCs w:val="16"/>
              </w:rPr>
              <w:t xml:space="preserve">, </w:t>
            </w:r>
            <w:r>
              <w:rPr>
                <w:rFonts w:ascii="Calibri" w:hAnsi="Calibri" w:cs="Arial"/>
                <w:b/>
                <w:sz w:val="20"/>
                <w:szCs w:val="20"/>
              </w:rPr>
              <w:t>nie zachodzą podstawy wykluczenia z postępowania o udzielenie zamówienia.</w:t>
            </w:r>
          </w:p>
          <w:p w:rsidR="006F2C78" w:rsidRDefault="006F2C78">
            <w:pPr>
              <w:spacing w:after="40"/>
              <w:jc w:val="both"/>
              <w:rPr>
                <w:rFonts w:ascii="Calibri" w:hAnsi="Calibri" w:cs="Arial"/>
                <w:b/>
                <w:sz w:val="20"/>
                <w:szCs w:val="20"/>
              </w:rPr>
            </w:pPr>
          </w:p>
          <w:p w:rsidR="006F2C78" w:rsidRDefault="006F2C78">
            <w:pPr>
              <w:spacing w:after="40"/>
              <w:jc w:val="both"/>
              <w:rPr>
                <w:rFonts w:ascii="Calibri" w:hAnsi="Calibri" w:cs="Arial"/>
                <w:b/>
                <w:sz w:val="20"/>
                <w:szCs w:val="20"/>
              </w:rPr>
            </w:pPr>
          </w:p>
        </w:tc>
      </w:tr>
      <w:tr w:rsidR="006F2C78">
        <w:trPr>
          <w:trHeight w:val="274"/>
        </w:trPr>
        <w:tc>
          <w:tcPr>
            <w:tcW w:w="9465" w:type="dxa"/>
            <w:tcBorders>
              <w:top w:val="single" w:sz="4" w:space="0" w:color="00000A"/>
              <w:left w:val="single" w:sz="4" w:space="0" w:color="00000A"/>
              <w:bottom w:val="single" w:sz="4" w:space="0" w:color="00000A"/>
              <w:right w:val="single" w:sz="4" w:space="0" w:color="00000A"/>
            </w:tcBorders>
            <w:vAlign w:val="bottom"/>
          </w:tcPr>
          <w:p w:rsidR="006F2C78" w:rsidRPr="004312D1" w:rsidRDefault="006F2C78">
            <w:pPr>
              <w:spacing w:after="40"/>
              <w:jc w:val="center"/>
              <w:rPr>
                <w:rFonts w:ascii="Calibri" w:hAnsi="Calibri" w:cs="Arial"/>
                <w:b/>
                <w:sz w:val="20"/>
                <w:szCs w:val="20"/>
              </w:rPr>
            </w:pPr>
            <w:r w:rsidRPr="004312D1">
              <w:rPr>
                <w:rFonts w:ascii="Calibri" w:hAnsi="Calibri" w:cs="Arial"/>
                <w:b/>
                <w:sz w:val="20"/>
                <w:szCs w:val="20"/>
              </w:rPr>
              <w:t xml:space="preserve">Oświadczam , że zatrudnię na podstawie umowy o pracę osoby wykonujące wskazane w opisie przedmiotu zamówienia czynności w zakresie realizacji zamówienia, </w:t>
            </w:r>
            <w:r w:rsidR="00F56958" w:rsidRPr="004312D1">
              <w:rPr>
                <w:rFonts w:ascii="Calibri" w:hAnsi="Calibri" w:cs="Arial"/>
                <w:b/>
                <w:sz w:val="20"/>
                <w:szCs w:val="20"/>
              </w:rPr>
              <w:t>polegające</w:t>
            </w:r>
            <w:r w:rsidRPr="004312D1">
              <w:rPr>
                <w:rFonts w:ascii="Calibri" w:hAnsi="Calibri" w:cs="Arial"/>
                <w:b/>
                <w:sz w:val="20"/>
                <w:szCs w:val="20"/>
              </w:rPr>
              <w:t xml:space="preserve"> na wykonywaniu pracy w sposób określony w art. 22 </w:t>
            </w:r>
            <w:r w:rsidR="00F56958" w:rsidRPr="004312D1">
              <w:rPr>
                <w:rFonts w:ascii="Calibri" w:hAnsi="Calibri" w:cs="Arial"/>
                <w:b/>
                <w:sz w:val="20"/>
                <w:szCs w:val="20"/>
              </w:rPr>
              <w:t>§</w:t>
            </w:r>
            <w:r w:rsidRPr="004312D1">
              <w:rPr>
                <w:rFonts w:ascii="Calibri" w:hAnsi="Calibri" w:cs="Arial"/>
                <w:b/>
                <w:sz w:val="20"/>
                <w:szCs w:val="20"/>
              </w:rPr>
              <w:t xml:space="preserve"> 1 ustawy z dnia 26 czerwca 1974 r. – Kodeks pracy (Dz.U. z 2014r. poz. 1502, z </w:t>
            </w:r>
            <w:proofErr w:type="spellStart"/>
            <w:r w:rsidRPr="004312D1">
              <w:rPr>
                <w:rFonts w:ascii="Calibri" w:hAnsi="Calibri" w:cs="Arial"/>
                <w:b/>
                <w:sz w:val="20"/>
                <w:szCs w:val="20"/>
              </w:rPr>
              <w:t>późn</w:t>
            </w:r>
            <w:proofErr w:type="spellEnd"/>
            <w:r w:rsidRPr="004312D1">
              <w:rPr>
                <w:rFonts w:ascii="Calibri" w:hAnsi="Calibri" w:cs="Arial"/>
                <w:b/>
                <w:sz w:val="20"/>
                <w:szCs w:val="20"/>
              </w:rPr>
              <w:t>. zm.)</w:t>
            </w:r>
          </w:p>
        </w:tc>
      </w:tr>
    </w:tbl>
    <w:p w:rsidR="006F2C78" w:rsidRDefault="006F2C78">
      <w:pPr>
        <w:tabs>
          <w:tab w:val="left" w:pos="5760"/>
        </w:tabs>
        <w:spacing w:after="40"/>
        <w:jc w:val="both"/>
        <w:rPr>
          <w:rFonts w:ascii="Calibri" w:hAnsi="Calibri" w:cs="Segoe UI"/>
          <w:sz w:val="22"/>
          <w:szCs w:val="22"/>
        </w:rPr>
      </w:pPr>
      <w:r>
        <w:rPr>
          <w:rFonts w:ascii="Calibri" w:hAnsi="Calibri" w:cs="Segoe UI"/>
          <w:sz w:val="22"/>
          <w:szCs w:val="22"/>
        </w:rPr>
        <w:tab/>
      </w:r>
    </w:p>
    <w:p w:rsidR="006F2C78" w:rsidRDefault="006F2C78">
      <w:pPr>
        <w:pStyle w:val="Tekstpodstawowy3"/>
        <w:jc w:val="left"/>
        <w:rPr>
          <w:rFonts w:ascii="Calibri" w:hAnsi="Calibri"/>
          <w:szCs w:val="24"/>
        </w:rPr>
      </w:pPr>
      <w:r>
        <w:rPr>
          <w:rFonts w:ascii="Calibri" w:hAnsi="Calibri"/>
          <w:szCs w:val="24"/>
        </w:rPr>
        <w:t>......................, dn. .........................</w:t>
      </w:r>
      <w:r>
        <w:rPr>
          <w:rFonts w:ascii="Calibri" w:hAnsi="Calibri"/>
          <w:szCs w:val="24"/>
        </w:rPr>
        <w:tab/>
      </w:r>
      <w:r>
        <w:rPr>
          <w:rFonts w:ascii="Calibri" w:hAnsi="Calibri"/>
          <w:szCs w:val="24"/>
        </w:rPr>
        <w:tab/>
        <w:t xml:space="preserve">                                              </w:t>
      </w:r>
    </w:p>
    <w:p w:rsidR="006F2C78" w:rsidRDefault="006F2C78">
      <w:pPr>
        <w:pStyle w:val="Tekstpodstawowy3"/>
        <w:jc w:val="right"/>
        <w:rPr>
          <w:rFonts w:ascii="Calibri" w:hAnsi="Calibri"/>
          <w:sz w:val="20"/>
        </w:rPr>
      </w:pPr>
      <w:r>
        <w:rPr>
          <w:rFonts w:ascii="Calibri" w:hAnsi="Calibri"/>
          <w:sz w:val="20"/>
        </w:rPr>
        <w:t xml:space="preserve">Podpisy przedstawicieli Wykonawcy </w:t>
      </w:r>
    </w:p>
    <w:p w:rsidR="006F2C78" w:rsidRDefault="006F2C78">
      <w:pPr>
        <w:pStyle w:val="Tekstpodstawowy3"/>
        <w:jc w:val="right"/>
        <w:rPr>
          <w:rFonts w:ascii="Calibri" w:hAnsi="Calibri"/>
          <w:sz w:val="20"/>
        </w:rPr>
      </w:pPr>
      <w:r>
        <w:rPr>
          <w:rFonts w:ascii="Calibri" w:hAnsi="Calibri"/>
          <w:sz w:val="20"/>
        </w:rPr>
        <w:t>upoważnionych do jego reprezentowania</w:t>
      </w:r>
    </w:p>
    <w:p w:rsidR="006F2C78" w:rsidRDefault="006F2C78">
      <w:pPr>
        <w:pStyle w:val="Tekstpodstawowy3"/>
        <w:jc w:val="right"/>
        <w:rPr>
          <w:rFonts w:ascii="Calibri" w:hAnsi="Calibri"/>
          <w:sz w:val="20"/>
        </w:rPr>
      </w:pPr>
    </w:p>
    <w:p w:rsidR="006F2C78" w:rsidRDefault="006F2C78">
      <w:pPr>
        <w:pStyle w:val="Tekstpodstawowy3"/>
        <w:jc w:val="right"/>
        <w:rPr>
          <w:rFonts w:ascii="Calibri" w:hAnsi="Calibri" w:cs="Segoe UI"/>
          <w:sz w:val="22"/>
          <w:szCs w:val="22"/>
        </w:rPr>
      </w:pPr>
    </w:p>
    <w:p w:rsidR="006F2C78" w:rsidRDefault="006F2C78">
      <w:pPr>
        <w:pStyle w:val="Tekstpodstawowy3"/>
        <w:jc w:val="right"/>
        <w:rPr>
          <w:rFonts w:ascii="Calibri" w:hAnsi="Calibri"/>
          <w:i/>
          <w:sz w:val="20"/>
        </w:rPr>
      </w:pPr>
      <w:r>
        <w:rPr>
          <w:rFonts w:ascii="Calibri" w:hAnsi="Calibri"/>
          <w:i/>
          <w:sz w:val="20"/>
        </w:rPr>
        <w:t>..................................................................</w:t>
      </w:r>
    </w:p>
    <w:p w:rsidR="006F2C78" w:rsidRDefault="006F2C78">
      <w:pPr>
        <w:tabs>
          <w:tab w:val="left" w:pos="5760"/>
        </w:tabs>
        <w:spacing w:after="40"/>
        <w:jc w:val="both"/>
        <w:rPr>
          <w:rFonts w:ascii="Calibri" w:hAnsi="Calibri" w:cs="Segoe UI"/>
          <w:sz w:val="22"/>
          <w:szCs w:val="22"/>
        </w:rPr>
      </w:pPr>
    </w:p>
    <w:p w:rsidR="006F2C78" w:rsidRDefault="006F2C78">
      <w:pPr>
        <w:pStyle w:val="Tekstprzypisudolnego1"/>
        <w:spacing w:after="40"/>
        <w:ind w:left="4254"/>
        <w:rPr>
          <w:rFonts w:ascii="Calibri" w:hAnsi="Calibri" w:cs="Segoe UI"/>
        </w:rPr>
      </w:pPr>
    </w:p>
    <w:p w:rsidR="006F2C78" w:rsidRDefault="006F2C78">
      <w:pPr>
        <w:tabs>
          <w:tab w:val="left" w:pos="5760"/>
        </w:tabs>
        <w:spacing w:after="40"/>
        <w:jc w:val="both"/>
        <w:rPr>
          <w:rFonts w:ascii="Calibri" w:hAnsi="Calibri" w:cs="Segoe UI"/>
          <w:b/>
          <w:sz w:val="22"/>
          <w:szCs w:val="22"/>
        </w:rPr>
      </w:pPr>
    </w:p>
    <w:p w:rsidR="006F2C78" w:rsidRDefault="006F2C78">
      <w:pPr>
        <w:tabs>
          <w:tab w:val="left" w:pos="5760"/>
        </w:tabs>
        <w:spacing w:after="40"/>
        <w:jc w:val="both"/>
        <w:rPr>
          <w:rFonts w:ascii="Arial Narrow" w:hAnsi="Arial Narrow"/>
          <w:sz w:val="22"/>
          <w:szCs w:val="22"/>
        </w:rPr>
      </w:pPr>
    </w:p>
    <w:p w:rsidR="006F2C78" w:rsidRDefault="006F2C78">
      <w:pPr>
        <w:rPr>
          <w:rFonts w:ascii="Arial Narrow" w:hAnsi="Arial Narrow"/>
          <w:sz w:val="22"/>
          <w:szCs w:val="22"/>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tbl>
      <w:tblPr>
        <w:tblW w:w="0" w:type="auto"/>
        <w:tblInd w:w="109" w:type="dxa"/>
        <w:tblLayout w:type="fixed"/>
        <w:tblLook w:val="0000" w:firstRow="0" w:lastRow="0" w:firstColumn="0" w:lastColumn="0" w:noHBand="0" w:noVBand="0"/>
      </w:tblPr>
      <w:tblGrid>
        <w:gridCol w:w="9214"/>
      </w:tblGrid>
      <w:tr w:rsidR="006F2C78">
        <w:tc>
          <w:tcPr>
            <w:tcW w:w="921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Tekstprzypisudolnego1"/>
              <w:pageBreakBefore/>
              <w:spacing w:after="40"/>
              <w:jc w:val="right"/>
            </w:pPr>
            <w:r>
              <w:rPr>
                <w:rFonts w:ascii="Calibri" w:hAnsi="Calibri" w:cs="Segoe UI"/>
                <w:b/>
              </w:rPr>
              <w:lastRenderedPageBreak/>
              <w:t>Załącznik nr 3 do SIWZ</w:t>
            </w:r>
          </w:p>
        </w:tc>
      </w:tr>
      <w:tr w:rsidR="006F2C78">
        <w:trPr>
          <w:trHeight w:val="460"/>
        </w:trPr>
        <w:tc>
          <w:tcPr>
            <w:tcW w:w="921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Nagwek1"/>
              <w:numPr>
                <w:ilvl w:val="0"/>
                <w:numId w:val="0"/>
              </w:numPr>
              <w:spacing w:before="0" w:after="40"/>
            </w:pPr>
            <w:r>
              <w:rPr>
                <w:rFonts w:ascii="Calibri" w:hAnsi="Calibri" w:cs="Segoe UI"/>
                <w:sz w:val="20"/>
                <w:szCs w:val="20"/>
              </w:rPr>
              <w:t>Wzór wykazu wykonanych usług  – nr sprawy DZP.341.</w:t>
            </w:r>
            <w:r w:rsidR="00EF5AD6">
              <w:rPr>
                <w:rFonts w:ascii="Calibri" w:hAnsi="Calibri" w:cs="Segoe UI"/>
                <w:sz w:val="20"/>
                <w:szCs w:val="20"/>
              </w:rPr>
              <w:t>67.2018</w:t>
            </w:r>
          </w:p>
        </w:tc>
      </w:tr>
    </w:tbl>
    <w:p w:rsidR="006F2C78" w:rsidRDefault="006F2C78">
      <w:pPr>
        <w:spacing w:after="40"/>
        <w:jc w:val="right"/>
        <w:rPr>
          <w:snapToGrid w:val="0"/>
        </w:rPr>
      </w:pPr>
    </w:p>
    <w:p w:rsidR="006F2C78" w:rsidRDefault="006F2C78">
      <w:pPr>
        <w:pStyle w:val="western"/>
      </w:pPr>
      <w:r>
        <w:t>......................................................................................................................................................</w:t>
      </w:r>
    </w:p>
    <w:p w:rsidR="006F2C78" w:rsidRDefault="006F2C78">
      <w:pPr>
        <w:pStyle w:val="western"/>
        <w:rPr>
          <w:rFonts w:ascii="Calibri" w:hAnsi="Calibri"/>
          <w:sz w:val="20"/>
          <w:szCs w:val="20"/>
        </w:rPr>
      </w:pPr>
      <w:r>
        <w:rPr>
          <w:rFonts w:ascii="Calibri" w:hAnsi="Calibri"/>
          <w:sz w:val="20"/>
          <w:szCs w:val="20"/>
        </w:rPr>
        <w:t>(Nazwa i adres Wykonawcy lub jego pieczęć firmowa, adresowa)</w:t>
      </w:r>
    </w:p>
    <w:p w:rsidR="006F2C78" w:rsidRDefault="006F2C78">
      <w:pPr>
        <w:pStyle w:val="western"/>
        <w:jc w:val="center"/>
        <w:rPr>
          <w:rFonts w:ascii="Calibri" w:hAnsi="Calibri"/>
          <w:sz w:val="20"/>
          <w:szCs w:val="20"/>
        </w:rPr>
      </w:pPr>
      <w:r>
        <w:rPr>
          <w:rFonts w:ascii="Calibri" w:hAnsi="Calibri"/>
          <w:sz w:val="20"/>
          <w:szCs w:val="20"/>
        </w:rPr>
        <w:t xml:space="preserve">Przystępując do postępowania w sprawie udzielenia zamówienia publicznego w trybie przetargu nieograniczonego na </w:t>
      </w:r>
      <w:r w:rsidR="007F6450">
        <w:rPr>
          <w:rFonts w:ascii="Calibri" w:hAnsi="Calibri" w:cs="Segoe UI"/>
          <w:b/>
          <w:bCs/>
          <w:sz w:val="20"/>
          <w:szCs w:val="20"/>
        </w:rPr>
        <w:t xml:space="preserve">usługę odbioru, transportu i </w:t>
      </w:r>
      <w:r w:rsidR="00D84DE3">
        <w:rPr>
          <w:rFonts w:ascii="Calibri" w:hAnsi="Calibri" w:cs="Segoe UI"/>
          <w:b/>
          <w:bCs/>
          <w:sz w:val="20"/>
          <w:szCs w:val="20"/>
        </w:rPr>
        <w:t>unieszkodliwiania</w:t>
      </w:r>
      <w:r w:rsidR="007F6450">
        <w:rPr>
          <w:rFonts w:ascii="Calibri" w:hAnsi="Calibri" w:cs="Segoe UI"/>
          <w:b/>
          <w:bCs/>
          <w:sz w:val="20"/>
          <w:szCs w:val="20"/>
        </w:rPr>
        <w:t xml:space="preserve"> </w:t>
      </w:r>
      <w:r>
        <w:rPr>
          <w:rFonts w:ascii="Calibri" w:hAnsi="Calibri" w:cs="Segoe UI"/>
          <w:b/>
          <w:bCs/>
          <w:sz w:val="20"/>
          <w:szCs w:val="20"/>
        </w:rPr>
        <w:t xml:space="preserve">odpadów </w:t>
      </w:r>
      <w:r w:rsidR="00D84DE3">
        <w:rPr>
          <w:rFonts w:ascii="Calibri" w:hAnsi="Calibri" w:cs="Segoe UI"/>
          <w:b/>
          <w:bCs/>
          <w:sz w:val="20"/>
          <w:szCs w:val="20"/>
        </w:rPr>
        <w:t>medycznych</w:t>
      </w:r>
      <w:r>
        <w:rPr>
          <w:rFonts w:ascii="Calibri" w:hAnsi="Calibri"/>
          <w:sz w:val="20"/>
          <w:szCs w:val="20"/>
        </w:rPr>
        <w:t xml:space="preserve">  dla Mazowieckiego Szpitala Specjalistycznego Sp. z o.o. z siedzibą w Radomiu, ul. Juliana Aleksandrowicza 5</w:t>
      </w:r>
    </w:p>
    <w:p w:rsidR="006F2C78" w:rsidRDefault="006F2C78">
      <w:pPr>
        <w:pStyle w:val="western"/>
        <w:jc w:val="center"/>
        <w:rPr>
          <w:rFonts w:ascii="Calibri" w:hAnsi="Calibri"/>
          <w:sz w:val="20"/>
          <w:szCs w:val="20"/>
        </w:rPr>
      </w:pPr>
      <w:r>
        <w:rPr>
          <w:rFonts w:ascii="Calibri" w:hAnsi="Calibri"/>
          <w:b/>
          <w:bCs/>
          <w:sz w:val="20"/>
          <w:szCs w:val="20"/>
          <w:u w:val="single"/>
        </w:rPr>
        <w:t>PRZEDKŁADAMY:</w:t>
      </w:r>
    </w:p>
    <w:p w:rsidR="006F2C78" w:rsidRDefault="006F2C78">
      <w:pPr>
        <w:pStyle w:val="western"/>
        <w:rPr>
          <w:rFonts w:ascii="Calibri" w:hAnsi="Calibri"/>
          <w:sz w:val="20"/>
          <w:szCs w:val="20"/>
        </w:rPr>
      </w:pPr>
      <w:r>
        <w:rPr>
          <w:rFonts w:ascii="Calibri" w:hAnsi="Calibri"/>
          <w:sz w:val="20"/>
          <w:szCs w:val="20"/>
        </w:rPr>
        <w:t xml:space="preserve">Wykaz wykonanej, a w przypadku świadczeń okresowych lub ciągłych również wykonywanej, </w:t>
      </w:r>
      <w:r>
        <w:rPr>
          <w:rFonts w:ascii="Calibri" w:hAnsi="Calibri" w:cs="Segoe UI"/>
          <w:bCs/>
          <w:sz w:val="20"/>
          <w:szCs w:val="20"/>
        </w:rPr>
        <w:t xml:space="preserve">w okresie ostatnich trzech lat przed upływem terminu składania ofert, jeżeli okres prowadzenia działalności jest krótszy - w tym okresie, </w:t>
      </w:r>
      <w:r>
        <w:rPr>
          <w:rFonts w:ascii="Calibri" w:hAnsi="Calibri" w:cs="Segoe UI"/>
          <w:b/>
          <w:sz w:val="20"/>
          <w:szCs w:val="20"/>
        </w:rPr>
        <w:t>minimum jednej</w:t>
      </w:r>
      <w:r>
        <w:rPr>
          <w:rFonts w:ascii="Calibri" w:hAnsi="Calibri" w:cs="Segoe UI"/>
          <w:bCs/>
          <w:sz w:val="20"/>
          <w:szCs w:val="20"/>
        </w:rPr>
        <w:t xml:space="preserve"> </w:t>
      </w:r>
      <w:r w:rsidR="007F6450">
        <w:rPr>
          <w:rFonts w:ascii="Calibri" w:hAnsi="Calibri" w:cs="Segoe UI"/>
          <w:b/>
          <w:bCs/>
          <w:sz w:val="20"/>
          <w:szCs w:val="20"/>
        </w:rPr>
        <w:t>usługi pol</w:t>
      </w:r>
      <w:r w:rsidR="004317DF">
        <w:rPr>
          <w:rFonts w:ascii="Calibri" w:hAnsi="Calibri" w:cs="Segoe UI"/>
          <w:b/>
          <w:bCs/>
          <w:sz w:val="20"/>
          <w:szCs w:val="20"/>
        </w:rPr>
        <w:t xml:space="preserve">egającej na odbiorze, transporcie i </w:t>
      </w:r>
      <w:r w:rsidR="00D84DE3">
        <w:rPr>
          <w:rFonts w:ascii="Calibri" w:hAnsi="Calibri" w:cs="Segoe UI"/>
          <w:b/>
          <w:bCs/>
          <w:sz w:val="20"/>
          <w:szCs w:val="20"/>
        </w:rPr>
        <w:t>unieszkodliwianiu</w:t>
      </w:r>
      <w:r w:rsidR="007F6450">
        <w:rPr>
          <w:rFonts w:ascii="Calibri" w:hAnsi="Calibri" w:cs="Segoe UI"/>
          <w:b/>
          <w:bCs/>
          <w:sz w:val="20"/>
          <w:szCs w:val="20"/>
        </w:rPr>
        <w:t xml:space="preserve"> </w:t>
      </w:r>
      <w:r>
        <w:rPr>
          <w:rFonts w:ascii="Calibri" w:hAnsi="Calibri" w:cs="Segoe UI"/>
          <w:b/>
          <w:bCs/>
          <w:sz w:val="20"/>
          <w:szCs w:val="20"/>
        </w:rPr>
        <w:t xml:space="preserve">odpadów </w:t>
      </w:r>
      <w:r w:rsidR="00D84DE3">
        <w:rPr>
          <w:rFonts w:ascii="Calibri" w:hAnsi="Calibri" w:cs="Segoe UI"/>
          <w:b/>
          <w:bCs/>
          <w:sz w:val="20"/>
          <w:szCs w:val="20"/>
        </w:rPr>
        <w:t>medycznych</w:t>
      </w:r>
      <w:r>
        <w:rPr>
          <w:rFonts w:ascii="Calibri" w:hAnsi="Calibri" w:cs="Segoe UI"/>
          <w:b/>
          <w:bCs/>
          <w:sz w:val="20"/>
          <w:szCs w:val="20"/>
        </w:rPr>
        <w:t xml:space="preserve"> o wartości nie mniejszej niż </w:t>
      </w:r>
      <w:r w:rsidR="00D84DE3">
        <w:rPr>
          <w:rFonts w:ascii="Calibri" w:hAnsi="Calibri" w:cs="Segoe UI"/>
          <w:b/>
          <w:bCs/>
          <w:sz w:val="20"/>
          <w:szCs w:val="20"/>
        </w:rPr>
        <w:t>500.</w:t>
      </w:r>
      <w:r>
        <w:rPr>
          <w:rFonts w:ascii="Calibri" w:hAnsi="Calibri" w:cs="Segoe UI"/>
          <w:b/>
          <w:bCs/>
          <w:sz w:val="20"/>
          <w:szCs w:val="20"/>
        </w:rPr>
        <w:t xml:space="preserve">000,00 </w:t>
      </w:r>
      <w:r w:rsidR="004317DF">
        <w:rPr>
          <w:rFonts w:ascii="Calibri" w:hAnsi="Calibri" w:cs="Segoe UI"/>
          <w:b/>
          <w:bCs/>
          <w:sz w:val="20"/>
          <w:szCs w:val="20"/>
        </w:rPr>
        <w:t xml:space="preserve">brutto </w:t>
      </w:r>
      <w:r>
        <w:rPr>
          <w:rFonts w:ascii="Calibri" w:hAnsi="Calibri" w:cs="Segoe UI"/>
          <w:b/>
          <w:bCs/>
          <w:sz w:val="20"/>
          <w:szCs w:val="20"/>
        </w:rPr>
        <w:t>PLN w skali jednego roku</w:t>
      </w:r>
      <w:r>
        <w:rPr>
          <w:rFonts w:ascii="Calibri" w:hAnsi="Calibri" w:cs="Segoe UI"/>
          <w:bCs/>
          <w:sz w:val="20"/>
          <w:szCs w:val="20"/>
        </w:rPr>
        <w:t xml:space="preserve"> brutto wraz z podaniem ich wartości, przedmiotu, dat wykonania i podmiotów, na rzecz których usługi zostały wykonane, oraz załączeniem dowodów określających czy te usługi zostały wykonane lub są wykonywane należycie:</w:t>
      </w:r>
    </w:p>
    <w:tbl>
      <w:tblPr>
        <w:tblW w:w="9446"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71"/>
        <w:gridCol w:w="2870"/>
        <w:gridCol w:w="2790"/>
        <w:gridCol w:w="1433"/>
        <w:gridCol w:w="1782"/>
      </w:tblGrid>
      <w:tr w:rsidR="006F2C78">
        <w:trPr>
          <w:tblCellSpacing w:w="0" w:type="dxa"/>
        </w:trPr>
        <w:tc>
          <w:tcPr>
            <w:tcW w:w="571"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6F2C78" w:rsidRDefault="006F2C78">
            <w:pPr>
              <w:pStyle w:val="western"/>
              <w:jc w:val="center"/>
              <w:rPr>
                <w:rFonts w:ascii="Calibri" w:hAnsi="Calibri"/>
                <w:sz w:val="20"/>
                <w:szCs w:val="20"/>
              </w:rPr>
            </w:pPr>
            <w:r>
              <w:rPr>
                <w:rFonts w:ascii="Calibri" w:hAnsi="Calibri"/>
                <w:b/>
                <w:bCs/>
                <w:sz w:val="20"/>
                <w:szCs w:val="20"/>
              </w:rPr>
              <w:t>Lp.</w:t>
            </w:r>
          </w:p>
        </w:tc>
        <w:tc>
          <w:tcPr>
            <w:tcW w:w="2870"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6F2C78" w:rsidRDefault="006F2C78">
            <w:pPr>
              <w:pStyle w:val="Nagwek6"/>
              <w:jc w:val="center"/>
              <w:rPr>
                <w:rFonts w:ascii="Calibri" w:hAnsi="Calibri"/>
                <w:sz w:val="20"/>
                <w:szCs w:val="20"/>
              </w:rPr>
            </w:pPr>
            <w:r>
              <w:rPr>
                <w:rFonts w:ascii="Calibri" w:hAnsi="Calibri"/>
                <w:b/>
                <w:bCs/>
                <w:sz w:val="20"/>
                <w:szCs w:val="20"/>
              </w:rPr>
              <w:t>Przedmiot zamówienia</w:t>
            </w:r>
          </w:p>
        </w:tc>
        <w:tc>
          <w:tcPr>
            <w:tcW w:w="2790"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6F2C78" w:rsidRDefault="006F2C78">
            <w:pPr>
              <w:pStyle w:val="western"/>
              <w:jc w:val="center"/>
              <w:rPr>
                <w:rFonts w:ascii="Calibri" w:hAnsi="Calibri"/>
                <w:sz w:val="20"/>
                <w:szCs w:val="20"/>
              </w:rPr>
            </w:pPr>
            <w:r>
              <w:rPr>
                <w:rFonts w:ascii="Calibri" w:hAnsi="Calibri"/>
                <w:sz w:val="20"/>
                <w:szCs w:val="20"/>
              </w:rPr>
              <w:t>Wartość realizowanego zamówienia brutto PLN</w:t>
            </w:r>
          </w:p>
        </w:tc>
        <w:tc>
          <w:tcPr>
            <w:tcW w:w="1433"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6F2C78" w:rsidRDefault="006F2C78">
            <w:pPr>
              <w:pStyle w:val="western"/>
              <w:jc w:val="center"/>
              <w:rPr>
                <w:rFonts w:ascii="Calibri" w:hAnsi="Calibri"/>
                <w:sz w:val="20"/>
                <w:szCs w:val="20"/>
              </w:rPr>
            </w:pPr>
            <w:r>
              <w:rPr>
                <w:rFonts w:ascii="Calibri" w:hAnsi="Calibri"/>
                <w:sz w:val="20"/>
                <w:szCs w:val="20"/>
              </w:rPr>
              <w:t>Data</w:t>
            </w:r>
          </w:p>
          <w:p w:rsidR="006F2C78" w:rsidRDefault="006F2C78">
            <w:pPr>
              <w:pStyle w:val="western"/>
              <w:jc w:val="center"/>
              <w:rPr>
                <w:rFonts w:ascii="Calibri" w:hAnsi="Calibri"/>
                <w:sz w:val="20"/>
                <w:szCs w:val="20"/>
              </w:rPr>
            </w:pPr>
            <w:r>
              <w:rPr>
                <w:rFonts w:ascii="Calibri" w:hAnsi="Calibri"/>
                <w:sz w:val="20"/>
                <w:szCs w:val="20"/>
              </w:rPr>
              <w:t>wykonania zamówienia</w:t>
            </w:r>
          </w:p>
        </w:tc>
        <w:tc>
          <w:tcPr>
            <w:tcW w:w="1782"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6F2C78" w:rsidRDefault="006F2C78">
            <w:pPr>
              <w:pStyle w:val="western"/>
              <w:jc w:val="center"/>
              <w:rPr>
                <w:rFonts w:ascii="Calibri" w:hAnsi="Calibri"/>
                <w:sz w:val="20"/>
                <w:szCs w:val="20"/>
              </w:rPr>
            </w:pPr>
            <w:r>
              <w:rPr>
                <w:rFonts w:ascii="Calibri" w:hAnsi="Calibri"/>
                <w:sz w:val="20"/>
                <w:szCs w:val="20"/>
              </w:rPr>
              <w:t>Odbiorca</w:t>
            </w:r>
          </w:p>
          <w:p w:rsidR="006F2C78" w:rsidRDefault="006F2C78">
            <w:pPr>
              <w:jc w:val="center"/>
              <w:rPr>
                <w:rFonts w:ascii="Calibri" w:hAnsi="Calibri"/>
                <w:sz w:val="20"/>
                <w:szCs w:val="20"/>
              </w:rPr>
            </w:pPr>
          </w:p>
          <w:p w:rsidR="006F2C78" w:rsidRDefault="006F2C78">
            <w:pPr>
              <w:jc w:val="center"/>
              <w:rPr>
                <w:rFonts w:ascii="Calibri" w:hAnsi="Calibri"/>
                <w:sz w:val="20"/>
                <w:szCs w:val="20"/>
              </w:rPr>
            </w:pPr>
          </w:p>
        </w:tc>
      </w:tr>
      <w:tr w:rsidR="006F2C78">
        <w:trPr>
          <w:tblCellSpacing w:w="0" w:type="dxa"/>
        </w:trPr>
        <w:tc>
          <w:tcPr>
            <w:tcW w:w="571"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6F2C78" w:rsidRDefault="006F2C78">
            <w:pPr>
              <w:widowControl/>
              <w:numPr>
                <w:ilvl w:val="0"/>
                <w:numId w:val="26"/>
              </w:numPr>
              <w:suppressAutoHyphens w:val="0"/>
              <w:spacing w:beforeAutospacing="1" w:afterAutospacing="1"/>
            </w:pPr>
          </w:p>
        </w:tc>
        <w:tc>
          <w:tcPr>
            <w:tcW w:w="2870"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p w:rsidR="006F2C78" w:rsidRDefault="006F2C78">
            <w:pPr>
              <w:pStyle w:val="western"/>
            </w:pPr>
          </w:p>
        </w:tc>
        <w:tc>
          <w:tcPr>
            <w:tcW w:w="2790"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c>
          <w:tcPr>
            <w:tcW w:w="1433"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c>
          <w:tcPr>
            <w:tcW w:w="1782"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r>
      <w:tr w:rsidR="006F2C78">
        <w:trPr>
          <w:tblCellSpacing w:w="0" w:type="dxa"/>
        </w:trPr>
        <w:tc>
          <w:tcPr>
            <w:tcW w:w="571"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6F2C78" w:rsidRDefault="006F2C78">
            <w:pPr>
              <w:widowControl/>
              <w:numPr>
                <w:ilvl w:val="0"/>
                <w:numId w:val="27"/>
              </w:numPr>
              <w:suppressAutoHyphens w:val="0"/>
              <w:spacing w:beforeAutospacing="1" w:afterAutospacing="1"/>
            </w:pPr>
          </w:p>
        </w:tc>
        <w:tc>
          <w:tcPr>
            <w:tcW w:w="2870"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p w:rsidR="006F2C78" w:rsidRDefault="006F2C78">
            <w:pPr>
              <w:pStyle w:val="western"/>
            </w:pPr>
          </w:p>
        </w:tc>
        <w:tc>
          <w:tcPr>
            <w:tcW w:w="2790"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c>
          <w:tcPr>
            <w:tcW w:w="1433"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c>
          <w:tcPr>
            <w:tcW w:w="1782"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r>
    </w:tbl>
    <w:p w:rsidR="006F2C78" w:rsidRDefault="006F2C78">
      <w:pPr>
        <w:pStyle w:val="NormalnyWeb"/>
        <w:rPr>
          <w:rFonts w:ascii="Calibri" w:hAnsi="Calibri"/>
        </w:rPr>
      </w:pPr>
      <w:r>
        <w:rPr>
          <w:rFonts w:ascii="Calibri" w:hAnsi="Calibri"/>
          <w:b/>
          <w:bCs/>
          <w:sz w:val="20"/>
          <w:szCs w:val="20"/>
        </w:rPr>
        <w:t>W załączeniu przedkładamy ................................*</w:t>
      </w:r>
      <w:r>
        <w:rPr>
          <w:rFonts w:ascii="Calibri" w:hAnsi="Calibri"/>
          <w:sz w:val="20"/>
          <w:szCs w:val="20"/>
        </w:rPr>
        <w:t xml:space="preserve"> dokumenty potwierdzające, że w/w usługi zostały wykonane należycie (referencje, pozytywne opinie itp.) </w:t>
      </w:r>
    </w:p>
    <w:p w:rsidR="006F2C78" w:rsidRDefault="006F2C78">
      <w:pPr>
        <w:pStyle w:val="NormalnyWeb"/>
        <w:rPr>
          <w:rFonts w:ascii="Calibri" w:hAnsi="Calibri"/>
        </w:rPr>
      </w:pPr>
    </w:p>
    <w:p w:rsidR="006F2C78" w:rsidRDefault="006F2C78">
      <w:pPr>
        <w:pStyle w:val="NormalnyWeb"/>
        <w:rPr>
          <w:rFonts w:ascii="Calibri" w:hAnsi="Calibri"/>
        </w:rPr>
      </w:pPr>
      <w:r>
        <w:rPr>
          <w:rFonts w:ascii="Calibri" w:hAnsi="Calibri"/>
          <w:sz w:val="20"/>
          <w:szCs w:val="20"/>
        </w:rPr>
        <w:t xml:space="preserve">* </w:t>
      </w:r>
      <w:r>
        <w:rPr>
          <w:rFonts w:ascii="Calibri" w:hAnsi="Calibri"/>
          <w:i/>
          <w:iCs/>
          <w:sz w:val="20"/>
          <w:szCs w:val="20"/>
        </w:rPr>
        <w:t xml:space="preserve">- Wykonawca zobowiązany jest załączyć dokumenty potwierdzające, że usługi zostały lub są wykonane należycie </w:t>
      </w:r>
      <w:r>
        <w:rPr>
          <w:rFonts w:ascii="Calibri" w:hAnsi="Calibri"/>
          <w:i/>
          <w:iCs/>
          <w:sz w:val="20"/>
          <w:szCs w:val="20"/>
        </w:rPr>
        <w:br/>
        <w:t>( referencje, pozytywne opinie itp.) zawarte w powyższej tabeli.</w:t>
      </w:r>
    </w:p>
    <w:p w:rsidR="006F2C78" w:rsidRDefault="006F2C78">
      <w:pPr>
        <w:pStyle w:val="Tekstpodstawowy3"/>
        <w:jc w:val="left"/>
        <w:rPr>
          <w:rFonts w:ascii="Calibri" w:hAnsi="Calibri"/>
          <w:szCs w:val="24"/>
        </w:rPr>
      </w:pPr>
      <w:r>
        <w:rPr>
          <w:rFonts w:ascii="Calibri" w:hAnsi="Calibri"/>
          <w:szCs w:val="24"/>
        </w:rPr>
        <w:t>......................, dn. .........................</w:t>
      </w:r>
      <w:r>
        <w:rPr>
          <w:rFonts w:ascii="Calibri" w:hAnsi="Calibri"/>
          <w:szCs w:val="24"/>
        </w:rPr>
        <w:tab/>
      </w:r>
      <w:r>
        <w:rPr>
          <w:rFonts w:ascii="Calibri" w:hAnsi="Calibri"/>
          <w:szCs w:val="24"/>
        </w:rPr>
        <w:tab/>
        <w:t xml:space="preserve">                                              </w:t>
      </w:r>
    </w:p>
    <w:p w:rsidR="006F2C78" w:rsidRDefault="006F2C78">
      <w:pPr>
        <w:pStyle w:val="Tekstpodstawowy3"/>
        <w:jc w:val="right"/>
        <w:rPr>
          <w:rFonts w:ascii="Calibri" w:hAnsi="Calibri"/>
          <w:sz w:val="20"/>
        </w:rPr>
      </w:pPr>
      <w:r>
        <w:rPr>
          <w:rFonts w:ascii="Calibri" w:hAnsi="Calibri"/>
          <w:sz w:val="20"/>
        </w:rPr>
        <w:t xml:space="preserve">Podpisy przedstawicieli Wykonawcy </w:t>
      </w:r>
    </w:p>
    <w:p w:rsidR="006F2C78" w:rsidRDefault="006F2C78">
      <w:pPr>
        <w:pStyle w:val="Tekstpodstawowy3"/>
        <w:jc w:val="right"/>
        <w:rPr>
          <w:rFonts w:ascii="Calibri" w:hAnsi="Calibri"/>
          <w:sz w:val="20"/>
        </w:rPr>
      </w:pPr>
      <w:r>
        <w:rPr>
          <w:rFonts w:ascii="Calibri" w:hAnsi="Calibri"/>
          <w:sz w:val="20"/>
        </w:rPr>
        <w:t>upoważnionych do jego reprezentowania</w:t>
      </w:r>
    </w:p>
    <w:p w:rsidR="006F2C78" w:rsidRDefault="006F2C78">
      <w:pPr>
        <w:pStyle w:val="Tekstpodstawowy3"/>
        <w:jc w:val="right"/>
        <w:rPr>
          <w:rFonts w:ascii="Calibri" w:hAnsi="Calibri"/>
          <w:sz w:val="20"/>
        </w:rPr>
      </w:pPr>
    </w:p>
    <w:p w:rsidR="006F2C78" w:rsidRDefault="006F2C78">
      <w:pPr>
        <w:pStyle w:val="Tekstpodstawowy3"/>
        <w:jc w:val="right"/>
        <w:rPr>
          <w:rFonts w:ascii="Calibri" w:hAnsi="Calibri" w:cs="Segoe UI"/>
          <w:sz w:val="22"/>
          <w:szCs w:val="22"/>
        </w:rPr>
      </w:pPr>
    </w:p>
    <w:p w:rsidR="006F2C78" w:rsidRDefault="006F2C78">
      <w:pPr>
        <w:pStyle w:val="Tekstpodstawowy3"/>
        <w:jc w:val="right"/>
        <w:rPr>
          <w:rFonts w:ascii="Calibri" w:hAnsi="Calibri"/>
          <w:i/>
          <w:sz w:val="20"/>
        </w:rPr>
      </w:pPr>
      <w:r>
        <w:rPr>
          <w:rFonts w:ascii="Calibri" w:hAnsi="Calibri"/>
          <w:i/>
          <w:sz w:val="20"/>
        </w:rPr>
        <w:t>..................................................................</w:t>
      </w:r>
    </w:p>
    <w:p w:rsidR="006F2C78" w:rsidRDefault="006F2C78">
      <w:pPr>
        <w:tabs>
          <w:tab w:val="left" w:pos="5760"/>
        </w:tabs>
        <w:spacing w:after="40"/>
        <w:jc w:val="both"/>
        <w:rPr>
          <w:rFonts w:ascii="Calibri" w:hAnsi="Calibri" w:cs="Segoe UI"/>
          <w:sz w:val="22"/>
          <w:szCs w:val="22"/>
        </w:rPr>
      </w:pPr>
    </w:p>
    <w:tbl>
      <w:tblPr>
        <w:tblW w:w="0" w:type="auto"/>
        <w:tblInd w:w="109" w:type="dxa"/>
        <w:tblLayout w:type="fixed"/>
        <w:tblLook w:val="0000" w:firstRow="0" w:lastRow="0" w:firstColumn="0" w:lastColumn="0" w:noHBand="0" w:noVBand="0"/>
      </w:tblPr>
      <w:tblGrid>
        <w:gridCol w:w="8610"/>
      </w:tblGrid>
      <w:tr w:rsidR="006F2C78">
        <w:trPr>
          <w:trHeight w:val="286"/>
        </w:trPr>
        <w:tc>
          <w:tcPr>
            <w:tcW w:w="861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Tekstprzypisudolnego1"/>
              <w:pageBreakBefore/>
              <w:spacing w:after="40"/>
              <w:jc w:val="right"/>
            </w:pPr>
            <w:r>
              <w:rPr>
                <w:rFonts w:ascii="Calibri" w:hAnsi="Calibri" w:cs="Segoe UI"/>
                <w:b/>
              </w:rPr>
              <w:lastRenderedPageBreak/>
              <w:t>Załącznik nr 5 do SIWZ</w:t>
            </w:r>
          </w:p>
        </w:tc>
      </w:tr>
      <w:tr w:rsidR="006F2C78">
        <w:trPr>
          <w:trHeight w:val="466"/>
        </w:trPr>
        <w:tc>
          <w:tcPr>
            <w:tcW w:w="861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Nagwek1"/>
              <w:numPr>
                <w:ilvl w:val="0"/>
                <w:numId w:val="0"/>
              </w:numPr>
              <w:spacing w:before="0" w:after="40"/>
              <w:rPr>
                <w:rFonts w:ascii="Calibri" w:hAnsi="Calibri" w:cs="Segoe UI"/>
                <w:sz w:val="20"/>
                <w:szCs w:val="20"/>
              </w:rPr>
            </w:pPr>
            <w:r>
              <w:rPr>
                <w:rFonts w:ascii="Calibri" w:hAnsi="Calibri" w:cs="Segoe UI"/>
                <w:sz w:val="20"/>
                <w:szCs w:val="20"/>
              </w:rPr>
              <w:t>Wzór umowy  – nr sprawy DZP.341.</w:t>
            </w:r>
            <w:r w:rsidR="00EF5AD6">
              <w:rPr>
                <w:rFonts w:ascii="Calibri" w:hAnsi="Calibri" w:cs="Segoe UI"/>
                <w:sz w:val="20"/>
                <w:szCs w:val="20"/>
              </w:rPr>
              <w:t>67.2018</w:t>
            </w:r>
          </w:p>
          <w:p w:rsidR="006F2C78" w:rsidRDefault="006F2C78">
            <w:pPr>
              <w:pStyle w:val="Tekstpodstawowy"/>
            </w:pPr>
          </w:p>
        </w:tc>
      </w:tr>
    </w:tbl>
    <w:p w:rsidR="006F2C78" w:rsidRDefault="006F2C78">
      <w:pPr>
        <w:spacing w:after="40"/>
        <w:jc w:val="right"/>
        <w:rPr>
          <w:rFonts w:ascii="Calibri" w:hAnsi="Calibri"/>
          <w:b/>
          <w:bCs/>
          <w:i/>
          <w:iCs/>
          <w:snapToGrid w:val="0"/>
          <w:sz w:val="20"/>
        </w:rPr>
      </w:pPr>
    </w:p>
    <w:p w:rsidR="006F2C78" w:rsidRDefault="006F2C78">
      <w:pPr>
        <w:jc w:val="center"/>
        <w:rPr>
          <w:rFonts w:ascii="Calibri" w:hAnsi="Calibri"/>
          <w:b/>
          <w:sz w:val="20"/>
          <w:szCs w:val="20"/>
        </w:rPr>
      </w:pPr>
      <w:r>
        <w:rPr>
          <w:rFonts w:ascii="Calibri" w:hAnsi="Calibri"/>
          <w:b/>
          <w:sz w:val="20"/>
          <w:szCs w:val="20"/>
        </w:rPr>
        <w:t>UMOWA Nr UB/[…]/</w:t>
      </w:r>
      <w:r w:rsidR="00EF5AD6">
        <w:rPr>
          <w:rFonts w:ascii="Calibri" w:hAnsi="Calibri"/>
          <w:b/>
          <w:sz w:val="20"/>
          <w:szCs w:val="20"/>
        </w:rPr>
        <w:t>2019</w:t>
      </w:r>
    </w:p>
    <w:p w:rsidR="006F2C78" w:rsidRDefault="006F2C78">
      <w:pPr>
        <w:rPr>
          <w:rFonts w:ascii="Calibri" w:hAnsi="Calibri"/>
          <w:sz w:val="20"/>
          <w:szCs w:val="20"/>
        </w:rPr>
      </w:pPr>
      <w:r>
        <w:rPr>
          <w:rFonts w:ascii="Calibri" w:hAnsi="Calibri"/>
          <w:sz w:val="20"/>
          <w:szCs w:val="20"/>
        </w:rPr>
        <w:t>zawarta w dniu [...] w Radomiu pomiędzy:</w:t>
      </w:r>
    </w:p>
    <w:p w:rsidR="006F2C78" w:rsidRDefault="006F2C78">
      <w:pPr>
        <w:pStyle w:val="Tekstpodstawowy"/>
        <w:overflowPunct w:val="0"/>
        <w:autoSpaceDE w:val="0"/>
        <w:autoSpaceDN w:val="0"/>
        <w:adjustRightInd w:val="0"/>
        <w:rPr>
          <w:rFonts w:ascii="Calibri" w:hAnsi="Calibri"/>
          <w:b w:val="0"/>
          <w:sz w:val="20"/>
        </w:rPr>
      </w:pPr>
      <w:r>
        <w:rPr>
          <w:rFonts w:ascii="Calibri" w:hAnsi="Calibri"/>
          <w:b w:val="0"/>
          <w:bCs/>
          <w:sz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rsidR="006F2C78" w:rsidRDefault="006F2C78">
      <w:pPr>
        <w:pStyle w:val="Tekstpodstawowy"/>
        <w:overflowPunct w:val="0"/>
        <w:autoSpaceDE w:val="0"/>
        <w:autoSpaceDN w:val="0"/>
        <w:adjustRightInd w:val="0"/>
        <w:rPr>
          <w:rFonts w:ascii="Calibri" w:hAnsi="Calibri"/>
          <w:b w:val="0"/>
          <w:bCs/>
          <w:i/>
          <w:sz w:val="20"/>
        </w:rPr>
      </w:pPr>
      <w:r>
        <w:rPr>
          <w:rFonts w:ascii="Calibri" w:hAnsi="Calibri"/>
          <w:b w:val="0"/>
          <w:bCs/>
          <w:i/>
          <w:sz w:val="20"/>
        </w:rPr>
        <w:t xml:space="preserve">reprezentowaną przez: </w:t>
      </w:r>
    </w:p>
    <w:p w:rsidR="006F2C78" w:rsidRDefault="006F2C78">
      <w:pPr>
        <w:tabs>
          <w:tab w:val="left" w:pos="360"/>
        </w:tabs>
        <w:ind w:left="360" w:hanging="360"/>
        <w:jc w:val="both"/>
        <w:rPr>
          <w:rFonts w:ascii="Calibri" w:hAnsi="Calibri"/>
          <w:i/>
          <w:sz w:val="20"/>
          <w:szCs w:val="20"/>
        </w:rPr>
      </w:pPr>
      <w:r>
        <w:rPr>
          <w:rFonts w:ascii="Calibri" w:hAnsi="Calibri"/>
          <w:i/>
          <w:sz w:val="20"/>
          <w:szCs w:val="20"/>
        </w:rPr>
        <w:t>[…]</w:t>
      </w:r>
    </w:p>
    <w:p w:rsidR="006F2C78" w:rsidRDefault="006F2C78">
      <w:pPr>
        <w:tabs>
          <w:tab w:val="left" w:pos="360"/>
        </w:tabs>
        <w:ind w:left="360" w:hanging="360"/>
        <w:jc w:val="both"/>
        <w:rPr>
          <w:rFonts w:ascii="Calibri" w:hAnsi="Calibri"/>
          <w:i/>
          <w:sz w:val="20"/>
          <w:szCs w:val="20"/>
        </w:rPr>
      </w:pPr>
      <w:r>
        <w:rPr>
          <w:rFonts w:ascii="Calibri" w:hAnsi="Calibri"/>
          <w:i/>
          <w:sz w:val="20"/>
          <w:szCs w:val="20"/>
        </w:rPr>
        <w:t>[…]</w:t>
      </w:r>
    </w:p>
    <w:p w:rsidR="006F2C78" w:rsidRDefault="006F2C78">
      <w:pPr>
        <w:jc w:val="both"/>
        <w:rPr>
          <w:rFonts w:ascii="Calibri" w:hAnsi="Calibri"/>
          <w:sz w:val="20"/>
          <w:szCs w:val="20"/>
        </w:rPr>
      </w:pPr>
      <w:r>
        <w:rPr>
          <w:rFonts w:ascii="Calibri" w:hAnsi="Calibri"/>
          <w:sz w:val="20"/>
        </w:rPr>
        <w:t>zwaną dalej</w:t>
      </w:r>
      <w:r>
        <w:rPr>
          <w:rFonts w:ascii="Calibri" w:hAnsi="Calibri"/>
          <w:b/>
          <w:sz w:val="20"/>
        </w:rPr>
        <w:t xml:space="preserve"> „ZAMAWIAJĄCYM</w:t>
      </w:r>
      <w:r>
        <w:rPr>
          <w:rFonts w:ascii="Calibri" w:hAnsi="Calibri"/>
          <w:sz w:val="20"/>
        </w:rPr>
        <w:t>”,</w:t>
      </w:r>
    </w:p>
    <w:p w:rsidR="006F2C78" w:rsidRDefault="006F2C78">
      <w:pPr>
        <w:jc w:val="both"/>
        <w:rPr>
          <w:rFonts w:ascii="Calibri" w:hAnsi="Calibri"/>
          <w:sz w:val="20"/>
          <w:szCs w:val="20"/>
        </w:rPr>
      </w:pPr>
      <w:r>
        <w:rPr>
          <w:rFonts w:ascii="Calibri" w:hAnsi="Calibri"/>
          <w:sz w:val="20"/>
          <w:szCs w:val="20"/>
        </w:rPr>
        <w:t xml:space="preserve">a </w:t>
      </w:r>
    </w:p>
    <w:p w:rsidR="006F2C78" w:rsidRDefault="006F2C78">
      <w:pPr>
        <w:jc w:val="both"/>
        <w:rPr>
          <w:rFonts w:ascii="Calibri" w:hAnsi="Calibri"/>
          <w:sz w:val="20"/>
          <w:szCs w:val="20"/>
        </w:rPr>
      </w:pPr>
    </w:p>
    <w:p w:rsidR="006F2C78" w:rsidRDefault="006F2C78">
      <w:pPr>
        <w:jc w:val="both"/>
        <w:rPr>
          <w:rFonts w:ascii="Calibri" w:hAnsi="Calibri"/>
          <w:sz w:val="20"/>
          <w:szCs w:val="20"/>
        </w:rPr>
      </w:pPr>
      <w:r>
        <w:rPr>
          <w:rFonts w:ascii="Calibri" w:hAnsi="Calibri"/>
          <w:sz w:val="20"/>
          <w:szCs w:val="20"/>
        </w:rPr>
        <w:t>* firmą […] z siedzibą w […], przy ul. […],  zarejestrowaną w […]</w:t>
      </w:r>
    </w:p>
    <w:p w:rsidR="006F2C78" w:rsidRDefault="006F2C78">
      <w:pPr>
        <w:jc w:val="both"/>
        <w:rPr>
          <w:rFonts w:ascii="Calibri" w:hAnsi="Calibri"/>
          <w:sz w:val="20"/>
          <w:szCs w:val="20"/>
        </w:rPr>
      </w:pPr>
      <w:r>
        <w:rPr>
          <w:rFonts w:ascii="Calibri" w:hAnsi="Calibri"/>
          <w:sz w:val="20"/>
          <w:szCs w:val="20"/>
        </w:rPr>
        <w:t>reprezentowaną przez:</w:t>
      </w:r>
    </w:p>
    <w:p w:rsidR="006F2C78" w:rsidRDefault="006F2C78">
      <w:pPr>
        <w:tabs>
          <w:tab w:val="left" w:pos="360"/>
        </w:tabs>
        <w:ind w:left="360" w:hanging="360"/>
        <w:jc w:val="both"/>
        <w:rPr>
          <w:rFonts w:ascii="Calibri" w:hAnsi="Calibri"/>
          <w:sz w:val="20"/>
          <w:szCs w:val="20"/>
        </w:rPr>
      </w:pPr>
      <w:r>
        <w:rPr>
          <w:rFonts w:ascii="Calibri" w:hAnsi="Calibri"/>
          <w:sz w:val="20"/>
          <w:szCs w:val="20"/>
        </w:rPr>
        <w:t>[…]</w:t>
      </w:r>
    </w:p>
    <w:p w:rsidR="006F2C78" w:rsidRDefault="006F2C78">
      <w:pPr>
        <w:tabs>
          <w:tab w:val="left" w:pos="360"/>
        </w:tabs>
        <w:ind w:left="360" w:hanging="360"/>
        <w:jc w:val="both"/>
        <w:rPr>
          <w:rFonts w:ascii="Calibri" w:hAnsi="Calibri"/>
          <w:sz w:val="20"/>
          <w:szCs w:val="20"/>
        </w:rPr>
      </w:pPr>
      <w:r>
        <w:rPr>
          <w:rFonts w:ascii="Calibri" w:hAnsi="Calibri"/>
          <w:sz w:val="20"/>
          <w:szCs w:val="20"/>
        </w:rPr>
        <w:t>[…]</w:t>
      </w:r>
    </w:p>
    <w:p w:rsidR="006F2C78" w:rsidRDefault="006F2C78">
      <w:pPr>
        <w:rPr>
          <w:rFonts w:ascii="Calibri" w:hAnsi="Calibri"/>
          <w:sz w:val="20"/>
          <w:szCs w:val="20"/>
        </w:rPr>
      </w:pPr>
      <w:r>
        <w:rPr>
          <w:rFonts w:ascii="Calibri" w:hAnsi="Calibri"/>
          <w:sz w:val="20"/>
          <w:szCs w:val="20"/>
        </w:rPr>
        <w:t>* podmiotami działającymi wspólnie :</w:t>
      </w:r>
      <w:r>
        <w:rPr>
          <w:rFonts w:ascii="Calibri" w:hAnsi="Calibri"/>
          <w:sz w:val="20"/>
          <w:szCs w:val="20"/>
        </w:rPr>
        <w:br/>
        <w:t>a) firmą […]z siedzibą w .[…], przy ul. .[…],  zarejestrowaną w […].</w:t>
      </w:r>
    </w:p>
    <w:p w:rsidR="006F2C78" w:rsidRDefault="006F2C78">
      <w:pPr>
        <w:jc w:val="both"/>
        <w:rPr>
          <w:rFonts w:ascii="Calibri" w:hAnsi="Calibri"/>
          <w:i/>
          <w:sz w:val="20"/>
          <w:szCs w:val="20"/>
        </w:rPr>
      </w:pPr>
      <w:r>
        <w:rPr>
          <w:rFonts w:ascii="Calibri" w:hAnsi="Calibri"/>
          <w:i/>
          <w:sz w:val="20"/>
          <w:szCs w:val="20"/>
        </w:rPr>
        <w:t>reprezentowaną przez:</w:t>
      </w:r>
    </w:p>
    <w:p w:rsidR="006F2C78" w:rsidRDefault="006F2C78">
      <w:pPr>
        <w:tabs>
          <w:tab w:val="left" w:pos="360"/>
        </w:tabs>
        <w:ind w:left="360" w:hanging="360"/>
        <w:jc w:val="both"/>
        <w:rPr>
          <w:rFonts w:ascii="Calibri" w:hAnsi="Calibri"/>
          <w:i/>
          <w:sz w:val="20"/>
          <w:szCs w:val="20"/>
        </w:rPr>
      </w:pPr>
      <w:r>
        <w:rPr>
          <w:rFonts w:ascii="Calibri" w:hAnsi="Calibri"/>
          <w:i/>
          <w:sz w:val="20"/>
          <w:szCs w:val="20"/>
        </w:rPr>
        <w:t>[…].</w:t>
      </w:r>
    </w:p>
    <w:p w:rsidR="006F2C78" w:rsidRDefault="006F2C78">
      <w:pPr>
        <w:tabs>
          <w:tab w:val="left" w:pos="360"/>
        </w:tabs>
        <w:ind w:left="360" w:hanging="360"/>
        <w:jc w:val="both"/>
        <w:rPr>
          <w:rFonts w:ascii="Calibri" w:hAnsi="Calibri"/>
          <w:i/>
          <w:sz w:val="20"/>
          <w:szCs w:val="20"/>
        </w:rPr>
      </w:pPr>
      <w:r>
        <w:rPr>
          <w:rFonts w:ascii="Calibri" w:hAnsi="Calibri"/>
          <w:i/>
          <w:sz w:val="20"/>
          <w:szCs w:val="20"/>
        </w:rPr>
        <w:t>[…]</w:t>
      </w:r>
    </w:p>
    <w:p w:rsidR="006F2C78" w:rsidRDefault="006F2C78">
      <w:pPr>
        <w:jc w:val="both"/>
        <w:rPr>
          <w:rFonts w:ascii="Calibri" w:hAnsi="Calibri"/>
          <w:sz w:val="20"/>
          <w:szCs w:val="20"/>
        </w:rPr>
      </w:pPr>
    </w:p>
    <w:p w:rsidR="006F2C78" w:rsidRDefault="006F2C78">
      <w:pPr>
        <w:jc w:val="both"/>
        <w:rPr>
          <w:rFonts w:ascii="Calibri" w:hAnsi="Calibri"/>
          <w:sz w:val="20"/>
          <w:szCs w:val="20"/>
        </w:rPr>
      </w:pPr>
      <w:r>
        <w:rPr>
          <w:rFonts w:ascii="Calibri" w:hAnsi="Calibri"/>
          <w:sz w:val="20"/>
          <w:szCs w:val="20"/>
        </w:rPr>
        <w:t>b) firmą […] z siedzibą w […], przy ul. […],  zarejestrowaną w […]</w:t>
      </w:r>
    </w:p>
    <w:p w:rsidR="006F2C78" w:rsidRDefault="006F2C78">
      <w:pPr>
        <w:jc w:val="both"/>
        <w:rPr>
          <w:rFonts w:ascii="Calibri" w:hAnsi="Calibri"/>
          <w:i/>
          <w:sz w:val="20"/>
          <w:szCs w:val="20"/>
        </w:rPr>
      </w:pPr>
      <w:r>
        <w:rPr>
          <w:rFonts w:ascii="Calibri" w:hAnsi="Calibri"/>
          <w:i/>
          <w:sz w:val="20"/>
          <w:szCs w:val="20"/>
        </w:rPr>
        <w:t>reprezentowaną przez:</w:t>
      </w:r>
    </w:p>
    <w:p w:rsidR="006F2C78" w:rsidRDefault="006F2C78">
      <w:pPr>
        <w:tabs>
          <w:tab w:val="left" w:pos="360"/>
        </w:tabs>
        <w:ind w:left="360" w:hanging="360"/>
        <w:jc w:val="both"/>
        <w:rPr>
          <w:rFonts w:ascii="Calibri" w:hAnsi="Calibri"/>
          <w:i/>
          <w:sz w:val="20"/>
          <w:szCs w:val="20"/>
        </w:rPr>
      </w:pPr>
      <w:r>
        <w:rPr>
          <w:rFonts w:ascii="Calibri" w:hAnsi="Calibri"/>
          <w:i/>
          <w:sz w:val="20"/>
          <w:szCs w:val="20"/>
        </w:rPr>
        <w:t>[…]</w:t>
      </w:r>
    </w:p>
    <w:p w:rsidR="006F2C78" w:rsidRDefault="006F2C78">
      <w:pPr>
        <w:tabs>
          <w:tab w:val="left" w:pos="360"/>
        </w:tabs>
        <w:ind w:left="360" w:hanging="360"/>
        <w:jc w:val="both"/>
        <w:rPr>
          <w:rFonts w:ascii="Calibri" w:hAnsi="Calibri"/>
          <w:i/>
          <w:sz w:val="20"/>
          <w:szCs w:val="20"/>
        </w:rPr>
      </w:pPr>
      <w:r>
        <w:rPr>
          <w:rFonts w:ascii="Calibri" w:hAnsi="Calibri"/>
          <w:i/>
          <w:sz w:val="20"/>
          <w:szCs w:val="20"/>
        </w:rPr>
        <w:t>[…]</w:t>
      </w:r>
    </w:p>
    <w:p w:rsidR="006F2C78" w:rsidRDefault="006F2C78">
      <w:pPr>
        <w:rPr>
          <w:rFonts w:ascii="Calibri" w:hAnsi="Calibri"/>
          <w:sz w:val="20"/>
          <w:szCs w:val="20"/>
        </w:rPr>
      </w:pPr>
    </w:p>
    <w:p w:rsidR="006F2C78" w:rsidRDefault="006F2C78">
      <w:pPr>
        <w:pStyle w:val="Nagwek"/>
        <w:jc w:val="both"/>
        <w:rPr>
          <w:rFonts w:ascii="Calibri" w:hAnsi="Calibri" w:cs="Times New Roman"/>
          <w:sz w:val="20"/>
          <w:szCs w:val="20"/>
          <w:lang w:val="pl-PL"/>
        </w:rPr>
      </w:pPr>
      <w:r>
        <w:rPr>
          <w:rFonts w:ascii="Calibri" w:hAnsi="Calibri"/>
          <w:sz w:val="20"/>
          <w:szCs w:val="20"/>
          <w:lang w:val="pl-PL"/>
        </w:rPr>
        <w:t>zwanym dalej „</w:t>
      </w:r>
      <w:r>
        <w:rPr>
          <w:rFonts w:ascii="Calibri" w:hAnsi="Calibri"/>
          <w:b/>
          <w:sz w:val="20"/>
          <w:szCs w:val="20"/>
          <w:lang w:val="pl-PL"/>
        </w:rPr>
        <w:t>WYKONAWCĄ”*/”WYKONAWCAMI”*</w:t>
      </w:r>
      <w:r>
        <w:rPr>
          <w:rFonts w:ascii="Calibri" w:hAnsi="Calibri"/>
          <w:sz w:val="20"/>
          <w:szCs w:val="20"/>
          <w:lang w:val="pl-PL"/>
        </w:rPr>
        <w:t xml:space="preserve">, </w:t>
      </w:r>
    </w:p>
    <w:p w:rsidR="006F2C78" w:rsidRDefault="006F2C78">
      <w:pPr>
        <w:pStyle w:val="Lista"/>
        <w:rPr>
          <w:rFonts w:ascii="Calibri" w:hAnsi="Calibri"/>
          <w:sz w:val="20"/>
          <w:szCs w:val="20"/>
        </w:rPr>
      </w:pPr>
      <w:r>
        <w:rPr>
          <w:rFonts w:ascii="Calibri" w:hAnsi="Calibri"/>
          <w:sz w:val="20"/>
          <w:szCs w:val="20"/>
        </w:rPr>
        <w:t xml:space="preserve">zwani dalej łącznie „ </w:t>
      </w:r>
      <w:r>
        <w:rPr>
          <w:rFonts w:ascii="Calibri" w:hAnsi="Calibri"/>
          <w:b/>
          <w:sz w:val="20"/>
          <w:szCs w:val="20"/>
        </w:rPr>
        <w:t>STRONAMI</w:t>
      </w:r>
      <w:r>
        <w:rPr>
          <w:rFonts w:ascii="Calibri" w:hAnsi="Calibri"/>
          <w:sz w:val="20"/>
          <w:szCs w:val="20"/>
        </w:rPr>
        <w:t>”</w:t>
      </w:r>
    </w:p>
    <w:p w:rsidR="006F2C78" w:rsidRDefault="006F2C78">
      <w:pPr>
        <w:pStyle w:val="Lista"/>
        <w:rPr>
          <w:rFonts w:ascii="Calibri" w:hAnsi="Calibri"/>
          <w:sz w:val="20"/>
          <w:szCs w:val="20"/>
        </w:rPr>
      </w:pPr>
      <w:r>
        <w:rPr>
          <w:rFonts w:ascii="Calibri" w:hAnsi="Calibri"/>
          <w:sz w:val="20"/>
          <w:szCs w:val="20"/>
        </w:rPr>
        <w:t>* Ze strony Wykonawców działających wspólnie Pełnomocnikiem będzie […]</w:t>
      </w:r>
    </w:p>
    <w:p w:rsidR="006F2C78" w:rsidRDefault="006F2C78">
      <w:pPr>
        <w:pStyle w:val="Lista"/>
        <w:rPr>
          <w:rFonts w:ascii="Calibri" w:hAnsi="Calibri"/>
          <w:sz w:val="20"/>
          <w:szCs w:val="20"/>
        </w:rPr>
      </w:pPr>
      <w:r>
        <w:rPr>
          <w:rFonts w:ascii="Calibri" w:hAnsi="Calibri"/>
          <w:sz w:val="20"/>
          <w:szCs w:val="20"/>
        </w:rPr>
        <w:t>* Podmioty działające wspólnie ponoszą odpowiedzialność solidarną za wykonanie umowy.</w:t>
      </w:r>
    </w:p>
    <w:p w:rsidR="006F2C78" w:rsidRDefault="006F2C78">
      <w:pPr>
        <w:tabs>
          <w:tab w:val="left" w:pos="360"/>
        </w:tabs>
        <w:ind w:left="360" w:hanging="360"/>
        <w:rPr>
          <w:rFonts w:ascii="Calibri" w:hAnsi="Calibri"/>
          <w:i/>
          <w:sz w:val="20"/>
          <w:szCs w:val="20"/>
        </w:rPr>
      </w:pPr>
      <w:r>
        <w:rPr>
          <w:rFonts w:ascii="Calibri" w:hAnsi="Calibri"/>
          <w:i/>
          <w:sz w:val="20"/>
          <w:szCs w:val="20"/>
        </w:rPr>
        <w:t>* niepotrzebne skreślić</w:t>
      </w:r>
    </w:p>
    <w:p w:rsidR="006F2C78" w:rsidRDefault="006F2C78">
      <w:pPr>
        <w:pStyle w:val="Tekstpodstawowy"/>
        <w:rPr>
          <w:rFonts w:ascii="Calibri" w:hAnsi="Calibri"/>
          <w:b w:val="0"/>
          <w:bCs/>
          <w:strike/>
          <w:sz w:val="20"/>
        </w:rPr>
      </w:pPr>
    </w:p>
    <w:p w:rsidR="006F2C78" w:rsidRDefault="006F2C78">
      <w:pPr>
        <w:pStyle w:val="Nagwek"/>
        <w:jc w:val="both"/>
        <w:rPr>
          <w:rFonts w:ascii="Calibri" w:hAnsi="Calibri"/>
          <w:i/>
          <w:sz w:val="20"/>
          <w:szCs w:val="20"/>
          <w:lang w:val="pl-PL"/>
        </w:rPr>
      </w:pPr>
      <w:r>
        <w:rPr>
          <w:rFonts w:ascii="Calibri" w:hAnsi="Calibri"/>
          <w:i/>
          <w:sz w:val="20"/>
          <w:szCs w:val="20"/>
          <w:lang w:val="pl-PL"/>
        </w:rPr>
        <w:t xml:space="preserve">W wyniku rozstrzygnięcia przetargu nieograniczonego (sprawa nr </w:t>
      </w:r>
      <w:r w:rsidRPr="00EF5AD6">
        <w:rPr>
          <w:rFonts w:ascii="Calibri" w:hAnsi="Calibri"/>
          <w:b/>
          <w:i/>
          <w:sz w:val="20"/>
          <w:szCs w:val="20"/>
          <w:lang w:val="pl-PL"/>
        </w:rPr>
        <w:t>DZP.341.</w:t>
      </w:r>
      <w:r w:rsidR="00EF5AD6" w:rsidRPr="00EF5AD6">
        <w:rPr>
          <w:rFonts w:ascii="Calibri" w:hAnsi="Calibri"/>
          <w:b/>
          <w:i/>
          <w:sz w:val="20"/>
          <w:szCs w:val="20"/>
          <w:lang w:val="pl-PL"/>
        </w:rPr>
        <w:t>67.2018</w:t>
      </w:r>
      <w:r>
        <w:rPr>
          <w:rFonts w:ascii="Calibri" w:hAnsi="Calibri"/>
          <w:i/>
          <w:sz w:val="20"/>
          <w:szCs w:val="20"/>
          <w:lang w:val="pl-PL"/>
        </w:rPr>
        <w:t>), w trybie przepisów Ustawy</w:t>
      </w:r>
      <w:r>
        <w:rPr>
          <w:rFonts w:ascii="Calibri" w:hAnsi="Calibri"/>
          <w:bCs/>
          <w:i/>
          <w:sz w:val="20"/>
          <w:szCs w:val="20"/>
          <w:lang w:val="pl-PL"/>
        </w:rPr>
        <w:t xml:space="preserve"> Prawo zamówień publicznych, </w:t>
      </w:r>
      <w:r>
        <w:rPr>
          <w:rFonts w:ascii="Calibri" w:hAnsi="Calibri"/>
          <w:i/>
          <w:sz w:val="20"/>
          <w:szCs w:val="20"/>
          <w:lang w:val="pl-PL"/>
        </w:rPr>
        <w:t>zawarta została umowa następującej treści:</w:t>
      </w:r>
    </w:p>
    <w:p w:rsidR="006F2C78" w:rsidRDefault="006F2C78">
      <w:pPr>
        <w:pStyle w:val="Tekstpodstawowy"/>
        <w:jc w:val="center"/>
        <w:rPr>
          <w:rFonts w:ascii="Calibri" w:hAnsi="Calibri"/>
          <w:sz w:val="20"/>
        </w:rPr>
      </w:pPr>
    </w:p>
    <w:p w:rsidR="005F0A61" w:rsidRPr="00D10E8D" w:rsidRDefault="006F2C78" w:rsidP="005F0A61">
      <w:pPr>
        <w:pStyle w:val="Tekstpodstawowy3"/>
        <w:rPr>
          <w:rFonts w:ascii="Calibri" w:hAnsi="Calibri"/>
          <w:sz w:val="20"/>
        </w:rPr>
      </w:pPr>
      <w:r>
        <w:rPr>
          <w:rFonts w:ascii="Calibri" w:hAnsi="Calibri"/>
          <w:sz w:val="20"/>
          <w:szCs w:val="22"/>
        </w:rPr>
        <w:t>§ 1.</w:t>
      </w:r>
      <w:r w:rsidR="005F0A61" w:rsidRPr="005F0A61">
        <w:rPr>
          <w:rFonts w:ascii="Calibri" w:hAnsi="Calibri"/>
          <w:sz w:val="20"/>
        </w:rPr>
        <w:t xml:space="preserve"> </w:t>
      </w:r>
      <w:r w:rsidR="005F0A61" w:rsidRPr="00D10E8D">
        <w:rPr>
          <w:rFonts w:ascii="Calibri" w:hAnsi="Calibri"/>
          <w:sz w:val="20"/>
        </w:rPr>
        <w:t>Definicje</w:t>
      </w:r>
    </w:p>
    <w:p w:rsidR="005F0A61" w:rsidRDefault="005F0A61" w:rsidP="005F0A61">
      <w:pPr>
        <w:pStyle w:val="Tekstpodstawowy3"/>
        <w:numPr>
          <w:ilvl w:val="2"/>
          <w:numId w:val="13"/>
        </w:numPr>
        <w:jc w:val="both"/>
        <w:rPr>
          <w:rFonts w:ascii="Calibri" w:hAnsi="Calibri"/>
          <w:b w:val="0"/>
          <w:sz w:val="20"/>
        </w:rPr>
      </w:pPr>
      <w:r w:rsidRPr="00D10E8D">
        <w:rPr>
          <w:rFonts w:ascii="Calibri" w:hAnsi="Calibri"/>
          <w:b w:val="0"/>
          <w:sz w:val="20"/>
        </w:rPr>
        <w:t xml:space="preserve">Umowa – niniejsza </w:t>
      </w:r>
      <w:r>
        <w:rPr>
          <w:rFonts w:ascii="Calibri" w:hAnsi="Calibri"/>
          <w:b w:val="0"/>
          <w:sz w:val="20"/>
        </w:rPr>
        <w:t>umowa z wszystkimi załącznikami;</w:t>
      </w:r>
    </w:p>
    <w:p w:rsidR="005F0A61" w:rsidRPr="00DF4D63" w:rsidRDefault="00655675" w:rsidP="005F0A61">
      <w:pPr>
        <w:pStyle w:val="Tekstpodstawowy3"/>
        <w:numPr>
          <w:ilvl w:val="2"/>
          <w:numId w:val="13"/>
        </w:numPr>
        <w:jc w:val="both"/>
        <w:rPr>
          <w:rFonts w:ascii="Calibri" w:hAnsi="Calibri"/>
          <w:b w:val="0"/>
          <w:sz w:val="20"/>
        </w:rPr>
      </w:pPr>
      <w:r>
        <w:rPr>
          <w:rFonts w:ascii="Calibri" w:hAnsi="Calibri"/>
          <w:b w:val="0"/>
          <w:sz w:val="20"/>
        </w:rPr>
        <w:t xml:space="preserve">Odpady – odpady </w:t>
      </w:r>
      <w:r w:rsidR="00D84DE3">
        <w:rPr>
          <w:rFonts w:ascii="Calibri" w:hAnsi="Calibri"/>
          <w:b w:val="0"/>
          <w:sz w:val="20"/>
        </w:rPr>
        <w:t>medyczne</w:t>
      </w:r>
      <w:r>
        <w:rPr>
          <w:rFonts w:ascii="Calibri" w:hAnsi="Calibri"/>
          <w:b w:val="0"/>
          <w:sz w:val="20"/>
        </w:rPr>
        <w:t xml:space="preserve"> wytwarzane lub gromadzone przez Zamawiającego</w:t>
      </w:r>
      <w:r w:rsidR="0040564C" w:rsidRPr="0040564C">
        <w:t xml:space="preserve"> </w:t>
      </w:r>
      <w:r w:rsidR="0040564C" w:rsidRPr="0040564C">
        <w:rPr>
          <w:rFonts w:ascii="Calibri" w:hAnsi="Calibri"/>
          <w:b w:val="0"/>
          <w:sz w:val="20"/>
        </w:rPr>
        <w:t>w związku z udzielaniem świadczeń zdrowotnych oraz prowadzeniem badań i doświadczeń naukowych w zakresie medycyny;</w:t>
      </w:r>
    </w:p>
    <w:p w:rsidR="005F0A61" w:rsidRPr="000D3787" w:rsidRDefault="005F0A61" w:rsidP="005F0A61">
      <w:pPr>
        <w:pStyle w:val="Tekstpodstawowy3"/>
        <w:numPr>
          <w:ilvl w:val="2"/>
          <w:numId w:val="13"/>
        </w:numPr>
        <w:jc w:val="both"/>
        <w:rPr>
          <w:rFonts w:ascii="Calibri" w:hAnsi="Calibri"/>
          <w:b w:val="0"/>
          <w:sz w:val="20"/>
        </w:rPr>
      </w:pPr>
      <w:r w:rsidRPr="00E50B8A">
        <w:rPr>
          <w:rFonts w:ascii="Calibri" w:hAnsi="Calibri"/>
          <w:b w:val="0"/>
          <w:sz w:val="20"/>
        </w:rPr>
        <w:t xml:space="preserve">Ustawa Kodeks cywilny </w:t>
      </w:r>
      <w:r w:rsidRPr="005C6868">
        <w:rPr>
          <w:rFonts w:ascii="Calibri" w:hAnsi="Calibri"/>
          <w:b w:val="0"/>
          <w:sz w:val="20"/>
        </w:rPr>
        <w:t>- Ustawa z dnia</w:t>
      </w:r>
      <w:r w:rsidRPr="000D3787">
        <w:rPr>
          <w:rFonts w:ascii="Calibri" w:hAnsi="Calibri"/>
          <w:b w:val="0"/>
          <w:sz w:val="20"/>
        </w:rPr>
        <w:t xml:space="preserve"> 23 kwietnia 1964 r. Kodeks cywilny</w:t>
      </w:r>
      <w:r>
        <w:rPr>
          <w:rFonts w:ascii="Calibri" w:hAnsi="Calibri"/>
          <w:b w:val="0"/>
          <w:sz w:val="20"/>
        </w:rPr>
        <w:t>;</w:t>
      </w:r>
    </w:p>
    <w:p w:rsidR="00F40419" w:rsidRPr="00D84DE3" w:rsidRDefault="005F0A61" w:rsidP="00F40419">
      <w:pPr>
        <w:pStyle w:val="Tekstpodstawowy3"/>
        <w:numPr>
          <w:ilvl w:val="2"/>
          <w:numId w:val="13"/>
        </w:numPr>
        <w:jc w:val="both"/>
        <w:rPr>
          <w:rFonts w:ascii="Calibri" w:hAnsi="Calibri"/>
          <w:b w:val="0"/>
          <w:sz w:val="20"/>
        </w:rPr>
      </w:pPr>
      <w:r w:rsidRPr="00F40419">
        <w:rPr>
          <w:rFonts w:ascii="Calibri" w:hAnsi="Calibri"/>
          <w:b w:val="0"/>
          <w:sz w:val="20"/>
        </w:rPr>
        <w:t>Ustawa Prawo zamówień publicznych -  Ustawa z dnia 29 stycznia 2004 r. Prawo zamówień publicznych</w:t>
      </w:r>
      <w:r w:rsidRPr="00F1184B">
        <w:rPr>
          <w:rFonts w:ascii="Calibri" w:hAnsi="Calibri"/>
          <w:b w:val="0"/>
          <w:sz w:val="20"/>
        </w:rPr>
        <w:t xml:space="preserve"> </w:t>
      </w:r>
      <w:r w:rsidRPr="00F1184B">
        <w:rPr>
          <w:rFonts w:ascii="Calibri" w:hAnsi="Calibri"/>
          <w:b w:val="0"/>
          <w:bCs/>
          <w:sz w:val="20"/>
        </w:rPr>
        <w:t>;</w:t>
      </w:r>
    </w:p>
    <w:p w:rsidR="00BA6B93" w:rsidRPr="00BA6B93" w:rsidRDefault="00BA6B93" w:rsidP="00BA6B93">
      <w:pPr>
        <w:pStyle w:val="Tekstpodstawowy3"/>
        <w:numPr>
          <w:ilvl w:val="2"/>
          <w:numId w:val="13"/>
        </w:numPr>
        <w:jc w:val="both"/>
        <w:rPr>
          <w:rFonts w:ascii="Calibri" w:hAnsi="Calibri"/>
          <w:sz w:val="20"/>
        </w:rPr>
      </w:pPr>
      <w:r w:rsidRPr="00F40419">
        <w:rPr>
          <w:rFonts w:ascii="Calibri" w:hAnsi="Calibri"/>
          <w:b w:val="0"/>
          <w:sz w:val="20"/>
        </w:rPr>
        <w:t xml:space="preserve">Ustawa </w:t>
      </w:r>
      <w:r>
        <w:rPr>
          <w:rFonts w:ascii="Calibri" w:hAnsi="Calibri"/>
          <w:b w:val="0"/>
          <w:sz w:val="20"/>
        </w:rPr>
        <w:t>o odpadach - Ustawa</w:t>
      </w:r>
      <w:r w:rsidRPr="00F40419">
        <w:rPr>
          <w:rFonts w:ascii="Calibri" w:hAnsi="Calibri"/>
          <w:b w:val="0"/>
          <w:sz w:val="20"/>
        </w:rPr>
        <w:t xml:space="preserve"> z dnia 14 grudnia 2012 r. o odpadach</w:t>
      </w:r>
      <w:r w:rsidR="00F1184B">
        <w:rPr>
          <w:rFonts w:ascii="Calibri" w:hAnsi="Calibri"/>
          <w:b w:val="0"/>
          <w:sz w:val="20"/>
        </w:rPr>
        <w:t>;</w:t>
      </w:r>
      <w:r w:rsidRPr="00F40419">
        <w:rPr>
          <w:rFonts w:ascii="Calibri" w:hAnsi="Calibri"/>
          <w:b w:val="0"/>
          <w:sz w:val="20"/>
        </w:rPr>
        <w:t xml:space="preserve"> </w:t>
      </w:r>
    </w:p>
    <w:p w:rsidR="00BA6B93" w:rsidRPr="00984AAF" w:rsidRDefault="00BA6B93" w:rsidP="00BA6B93">
      <w:pPr>
        <w:pStyle w:val="Tekstpodstawowy3"/>
        <w:numPr>
          <w:ilvl w:val="2"/>
          <w:numId w:val="13"/>
        </w:numPr>
        <w:jc w:val="both"/>
        <w:rPr>
          <w:rFonts w:ascii="Calibri" w:hAnsi="Calibri"/>
          <w:b w:val="0"/>
          <w:sz w:val="20"/>
        </w:rPr>
      </w:pPr>
      <w:r w:rsidRPr="004312D1">
        <w:rPr>
          <w:rFonts w:ascii="Calibri" w:hAnsi="Calibri"/>
          <w:b w:val="0"/>
          <w:sz w:val="20"/>
          <w:szCs w:val="22"/>
        </w:rPr>
        <w:t>Ustawa Prawo ochrony środowiska – Ustawa  z dnia 27 kwietnia 2001 r. Prawo ochrony środowiska</w:t>
      </w:r>
      <w:r>
        <w:rPr>
          <w:rFonts w:ascii="Calibri" w:hAnsi="Calibri"/>
          <w:b w:val="0"/>
          <w:sz w:val="20"/>
          <w:szCs w:val="22"/>
        </w:rPr>
        <w:t>;</w:t>
      </w:r>
    </w:p>
    <w:p w:rsidR="00984AAF" w:rsidRPr="00BA6B93" w:rsidRDefault="00984AAF" w:rsidP="00984AAF">
      <w:pPr>
        <w:pStyle w:val="Tekstpodstawowy3"/>
        <w:numPr>
          <w:ilvl w:val="2"/>
          <w:numId w:val="13"/>
        </w:numPr>
        <w:jc w:val="both"/>
        <w:rPr>
          <w:rFonts w:ascii="Calibri" w:hAnsi="Calibri"/>
          <w:b w:val="0"/>
          <w:sz w:val="20"/>
        </w:rPr>
      </w:pPr>
      <w:r>
        <w:rPr>
          <w:rFonts w:ascii="Calibri" w:hAnsi="Calibri"/>
          <w:b w:val="0"/>
          <w:sz w:val="20"/>
        </w:rPr>
        <w:t xml:space="preserve">Ustawa Prawo farmaceutyczne - </w:t>
      </w:r>
      <w:r w:rsidRPr="00984AAF">
        <w:rPr>
          <w:rFonts w:ascii="Calibri" w:hAnsi="Calibri"/>
          <w:b w:val="0"/>
          <w:sz w:val="20"/>
        </w:rPr>
        <w:t>Ustawa z dnia 6 września 2001 roku Prawo farmaceutyczne</w:t>
      </w:r>
      <w:r>
        <w:rPr>
          <w:rFonts w:ascii="Calibri" w:hAnsi="Calibri"/>
          <w:b w:val="0"/>
          <w:sz w:val="20"/>
        </w:rPr>
        <w:t>;</w:t>
      </w:r>
    </w:p>
    <w:p w:rsidR="00BA6B93" w:rsidRPr="00F1184B" w:rsidRDefault="00F1184B" w:rsidP="00BA6B93">
      <w:pPr>
        <w:pStyle w:val="Tekstpodstawowy3"/>
        <w:numPr>
          <w:ilvl w:val="2"/>
          <w:numId w:val="13"/>
        </w:numPr>
        <w:jc w:val="both"/>
        <w:rPr>
          <w:rFonts w:ascii="Calibri" w:hAnsi="Calibri"/>
          <w:b w:val="0"/>
          <w:sz w:val="20"/>
        </w:rPr>
      </w:pPr>
      <w:r>
        <w:rPr>
          <w:rFonts w:ascii="Calibri" w:hAnsi="Calibri"/>
          <w:b w:val="0"/>
          <w:sz w:val="20"/>
          <w:szCs w:val="22"/>
        </w:rPr>
        <w:t xml:space="preserve">Ustawa o przewozie towarów niebezpiecznych - </w:t>
      </w:r>
      <w:r w:rsidR="00BA6B93" w:rsidRPr="00F1184B">
        <w:rPr>
          <w:rFonts w:ascii="Calibri" w:hAnsi="Calibri"/>
          <w:b w:val="0"/>
          <w:sz w:val="20"/>
          <w:szCs w:val="22"/>
        </w:rPr>
        <w:t>Ustawa z dnia 19 sierpnia 2011 o przewozie towarów niebezpiecznych;</w:t>
      </w:r>
    </w:p>
    <w:p w:rsidR="00F1184B" w:rsidRPr="00F1184B" w:rsidRDefault="00F1184B" w:rsidP="00BA6B93">
      <w:pPr>
        <w:pStyle w:val="Tekstpodstawowy3"/>
        <w:numPr>
          <w:ilvl w:val="2"/>
          <w:numId w:val="13"/>
        </w:numPr>
        <w:jc w:val="both"/>
        <w:rPr>
          <w:rFonts w:ascii="Calibri" w:hAnsi="Calibri"/>
          <w:b w:val="0"/>
          <w:sz w:val="20"/>
        </w:rPr>
      </w:pPr>
      <w:r w:rsidRPr="00F1184B">
        <w:rPr>
          <w:rFonts w:ascii="Calibri" w:hAnsi="Calibri"/>
          <w:b w:val="0"/>
          <w:sz w:val="20"/>
        </w:rPr>
        <w:t xml:space="preserve">Ustawa o transporcie drogowym – Ustawa z dnia </w:t>
      </w:r>
      <w:r>
        <w:rPr>
          <w:rFonts w:ascii="Calibri" w:hAnsi="Calibri"/>
          <w:b w:val="0"/>
          <w:sz w:val="20"/>
        </w:rPr>
        <w:t>6 września 2</w:t>
      </w:r>
      <w:r w:rsidR="00754E86">
        <w:rPr>
          <w:rFonts w:ascii="Calibri" w:hAnsi="Calibri"/>
          <w:b w:val="0"/>
          <w:sz w:val="20"/>
        </w:rPr>
        <w:t>001 roku o transporcie drogowym.</w:t>
      </w:r>
    </w:p>
    <w:p w:rsidR="00984AAF" w:rsidRDefault="00984AAF" w:rsidP="005F0A61">
      <w:pPr>
        <w:pStyle w:val="Tekstpodstawowy3"/>
        <w:rPr>
          <w:rFonts w:ascii="Calibri" w:hAnsi="Calibri"/>
          <w:sz w:val="20"/>
        </w:rPr>
      </w:pPr>
    </w:p>
    <w:p w:rsidR="00EF5AD6" w:rsidRDefault="00EF5AD6" w:rsidP="005F0A61">
      <w:pPr>
        <w:pStyle w:val="Tekstpodstawowy3"/>
        <w:rPr>
          <w:rFonts w:ascii="Calibri" w:hAnsi="Calibri"/>
          <w:sz w:val="20"/>
        </w:rPr>
      </w:pPr>
    </w:p>
    <w:p w:rsidR="005F0A61" w:rsidRPr="00D10E8D" w:rsidRDefault="005F0A61" w:rsidP="005F0A61">
      <w:pPr>
        <w:pStyle w:val="Tekstpodstawowy3"/>
        <w:rPr>
          <w:rFonts w:ascii="Calibri" w:hAnsi="Calibri"/>
          <w:sz w:val="20"/>
        </w:rPr>
      </w:pPr>
      <w:r w:rsidRPr="00D10E8D">
        <w:rPr>
          <w:rFonts w:ascii="Calibri" w:hAnsi="Calibri"/>
          <w:sz w:val="20"/>
        </w:rPr>
        <w:lastRenderedPageBreak/>
        <w:t>§ 2</w:t>
      </w:r>
    </w:p>
    <w:p w:rsidR="005F0A61" w:rsidRPr="00D10E8D" w:rsidRDefault="005F0A61" w:rsidP="005F0A61">
      <w:pPr>
        <w:pStyle w:val="Tekstpodstawowy3"/>
        <w:rPr>
          <w:rFonts w:ascii="Calibri" w:hAnsi="Calibri"/>
          <w:sz w:val="20"/>
        </w:rPr>
      </w:pPr>
      <w:r w:rsidRPr="00D10E8D">
        <w:rPr>
          <w:rFonts w:ascii="Calibri" w:hAnsi="Calibri"/>
          <w:sz w:val="20"/>
        </w:rPr>
        <w:t>Interpretacje</w:t>
      </w:r>
    </w:p>
    <w:p w:rsidR="005F0A61" w:rsidRPr="00D10E8D" w:rsidRDefault="005F0A61" w:rsidP="005F0A61">
      <w:pPr>
        <w:pStyle w:val="Tekstpodstawowy3"/>
        <w:jc w:val="both"/>
        <w:rPr>
          <w:rFonts w:ascii="Calibri" w:hAnsi="Calibri" w:cs="Arial"/>
          <w:b w:val="0"/>
          <w:sz w:val="20"/>
        </w:rPr>
      </w:pPr>
      <w:r w:rsidRPr="00D10E8D">
        <w:rPr>
          <w:rFonts w:ascii="Calibri" w:hAnsi="Calibri" w:cs="Arial"/>
          <w:b w:val="0"/>
          <w:sz w:val="20"/>
        </w:rPr>
        <w:t>W Umowie oraz w Załącznikach:</w:t>
      </w:r>
    </w:p>
    <w:p w:rsidR="005F0A61" w:rsidRPr="00D10E8D" w:rsidRDefault="005F0A61" w:rsidP="005F0A61">
      <w:pPr>
        <w:pStyle w:val="Tekstpodstawowy3"/>
        <w:numPr>
          <w:ilvl w:val="0"/>
          <w:numId w:val="42"/>
        </w:numPr>
        <w:jc w:val="both"/>
        <w:rPr>
          <w:rFonts w:ascii="Calibri" w:hAnsi="Calibri" w:cs="Arial"/>
          <w:sz w:val="20"/>
        </w:rPr>
      </w:pPr>
      <w:r w:rsidRPr="00D10E8D">
        <w:rPr>
          <w:rFonts w:ascii="Calibri" w:hAnsi="Calibri" w:cs="Arial"/>
          <w:b w:val="0"/>
          <w:sz w:val="20"/>
        </w:rPr>
        <w:t>Odniesienia do Umowy są odniesieniami do niniejszej Umowy</w:t>
      </w:r>
      <w:r w:rsidRPr="00D10E8D">
        <w:rPr>
          <w:rFonts w:ascii="Calibri" w:hAnsi="Calibri" w:cs="Arial"/>
          <w:sz w:val="20"/>
        </w:rPr>
        <w:t>.</w:t>
      </w:r>
    </w:p>
    <w:p w:rsidR="005F0A61" w:rsidRPr="00D10E8D" w:rsidRDefault="005F0A61" w:rsidP="005F0A61">
      <w:pPr>
        <w:pStyle w:val="Tekstpodstawowy3"/>
        <w:numPr>
          <w:ilvl w:val="0"/>
          <w:numId w:val="42"/>
        </w:numPr>
        <w:jc w:val="both"/>
        <w:rPr>
          <w:rFonts w:ascii="Calibri" w:hAnsi="Calibri" w:cs="Arial"/>
          <w:b w:val="0"/>
          <w:sz w:val="20"/>
        </w:rPr>
      </w:pPr>
      <w:r w:rsidRPr="00D10E8D">
        <w:rPr>
          <w:rFonts w:ascii="Calibri" w:hAnsi="Calibri" w:cs="Arial"/>
          <w:b w:val="0"/>
          <w:sz w:val="20"/>
        </w:rPr>
        <w:t>Odniesienia do paragrafów, ustępów i załączników są odniesieniami do paragrafów, ustępów i załączników Umowy.</w:t>
      </w:r>
    </w:p>
    <w:p w:rsidR="005F0A61" w:rsidRPr="00D10E8D" w:rsidRDefault="005F0A61" w:rsidP="005F0A61">
      <w:pPr>
        <w:pStyle w:val="Tekstpodstawowy3"/>
        <w:numPr>
          <w:ilvl w:val="0"/>
          <w:numId w:val="42"/>
        </w:numPr>
        <w:jc w:val="both"/>
        <w:rPr>
          <w:rFonts w:ascii="Calibri" w:hAnsi="Calibri" w:cs="Arial"/>
          <w:b w:val="0"/>
          <w:sz w:val="20"/>
        </w:rPr>
      </w:pPr>
      <w:r w:rsidRPr="00D10E8D">
        <w:rPr>
          <w:rFonts w:ascii="Calibri" w:hAnsi="Calibri" w:cs="Arial"/>
          <w:b w:val="0"/>
          <w:sz w:val="20"/>
        </w:rPr>
        <w:t xml:space="preserve">Załączniki stanowią integralną część Umowy. </w:t>
      </w:r>
    </w:p>
    <w:p w:rsidR="005F0A61" w:rsidRPr="00D10E8D" w:rsidRDefault="005F0A61" w:rsidP="005F0A61">
      <w:pPr>
        <w:pStyle w:val="Tekstpodstawowy3"/>
        <w:numPr>
          <w:ilvl w:val="0"/>
          <w:numId w:val="42"/>
        </w:numPr>
        <w:jc w:val="both"/>
        <w:rPr>
          <w:rFonts w:ascii="Calibri" w:hAnsi="Calibri" w:cs="Arial"/>
          <w:b w:val="0"/>
          <w:sz w:val="20"/>
        </w:rPr>
      </w:pPr>
      <w:r w:rsidRPr="00D10E8D">
        <w:rPr>
          <w:rFonts w:ascii="Calibri" w:hAnsi="Calibri" w:cs="Arial"/>
          <w:b w:val="0"/>
          <w:sz w:val="20"/>
        </w:rPr>
        <w:t>Śródtytuły nie wpływają na interpretację postanowień umownych.</w:t>
      </w:r>
    </w:p>
    <w:p w:rsidR="005F0A61" w:rsidRPr="00D10E8D" w:rsidRDefault="005F0A61" w:rsidP="005F0A61">
      <w:pPr>
        <w:pStyle w:val="Tekstpodstawowy3"/>
        <w:numPr>
          <w:ilvl w:val="0"/>
          <w:numId w:val="42"/>
        </w:numPr>
        <w:jc w:val="both"/>
        <w:rPr>
          <w:rFonts w:ascii="Calibri" w:hAnsi="Calibri" w:cs="Arial"/>
          <w:b w:val="0"/>
          <w:sz w:val="20"/>
        </w:rPr>
      </w:pPr>
      <w:r w:rsidRPr="00D10E8D">
        <w:rPr>
          <w:rFonts w:ascii="Calibri" w:hAnsi="Calibri" w:cs="Arial"/>
          <w:b w:val="0"/>
          <w:sz w:val="20"/>
        </w:rPr>
        <w:t>Terminy określone w dniach, tygodniach, miesiącach, latach odnoszą się do dni, tygodni, miesięcy, lat  kalendarzowych chyba, że Umowa stanowi inaczej. Bieg i upływ terminów przyjmuje się zgodnie z  przepisami Kodeksu cywilnego.</w:t>
      </w:r>
    </w:p>
    <w:p w:rsidR="006F2C78" w:rsidRPr="005F0A61" w:rsidRDefault="005F0A61" w:rsidP="005F0A61">
      <w:pPr>
        <w:pStyle w:val="Tekstpodstawowy3"/>
        <w:numPr>
          <w:ins w:id="2" w:author="Unknown"/>
        </w:numPr>
        <w:rPr>
          <w:rFonts w:ascii="Calibri" w:hAnsi="Calibri"/>
          <w:sz w:val="20"/>
        </w:rPr>
      </w:pPr>
      <w:r w:rsidRPr="005F0A61">
        <w:rPr>
          <w:rFonts w:ascii="Calibri" w:hAnsi="Calibri"/>
          <w:sz w:val="20"/>
        </w:rPr>
        <w:t>§ 3</w:t>
      </w:r>
    </w:p>
    <w:p w:rsidR="006F2C78" w:rsidRDefault="006F2C78">
      <w:pPr>
        <w:pStyle w:val="Tekstpodstawowy"/>
        <w:jc w:val="center"/>
        <w:rPr>
          <w:rFonts w:ascii="Calibri" w:hAnsi="Calibri"/>
          <w:sz w:val="20"/>
          <w:szCs w:val="22"/>
        </w:rPr>
      </w:pPr>
      <w:r>
        <w:rPr>
          <w:rFonts w:ascii="Calibri" w:hAnsi="Calibri"/>
          <w:sz w:val="20"/>
          <w:szCs w:val="22"/>
        </w:rPr>
        <w:t>Przedmiot Umowy</w:t>
      </w:r>
    </w:p>
    <w:p w:rsidR="006F2C78" w:rsidRPr="00712ADB" w:rsidRDefault="006F2C78" w:rsidP="007128F9">
      <w:pPr>
        <w:pStyle w:val="western"/>
        <w:numPr>
          <w:ilvl w:val="3"/>
          <w:numId w:val="31"/>
        </w:numPr>
        <w:tabs>
          <w:tab w:val="num" w:pos="284"/>
        </w:tabs>
        <w:spacing w:before="0" w:beforeAutospacing="0" w:after="0" w:afterAutospacing="0"/>
        <w:ind w:left="360"/>
        <w:rPr>
          <w:rFonts w:ascii="Calibri" w:hAnsi="Calibri"/>
          <w:sz w:val="20"/>
          <w:szCs w:val="20"/>
        </w:rPr>
      </w:pPr>
      <w:r w:rsidRPr="00712ADB">
        <w:rPr>
          <w:rFonts w:ascii="Calibri" w:hAnsi="Calibri"/>
          <w:sz w:val="20"/>
          <w:szCs w:val="20"/>
        </w:rPr>
        <w:t>Przedmiotem niniejszej Umowy</w:t>
      </w:r>
      <w:r w:rsidR="008C6368" w:rsidRPr="00712ADB">
        <w:rPr>
          <w:rFonts w:ascii="Calibri" w:hAnsi="Calibri"/>
          <w:sz w:val="20"/>
          <w:szCs w:val="20"/>
        </w:rPr>
        <w:t xml:space="preserve"> jest świadczenie </w:t>
      </w:r>
      <w:r w:rsidR="005F0A61" w:rsidRPr="00712ADB">
        <w:rPr>
          <w:rFonts w:ascii="Calibri" w:hAnsi="Calibri"/>
          <w:sz w:val="20"/>
          <w:szCs w:val="20"/>
        </w:rPr>
        <w:t xml:space="preserve">przez Wykonawcę na rzecz Zamawiającego </w:t>
      </w:r>
      <w:r w:rsidR="008C6368" w:rsidRPr="00712ADB">
        <w:rPr>
          <w:rFonts w:ascii="Calibri" w:hAnsi="Calibri"/>
          <w:sz w:val="20"/>
          <w:szCs w:val="20"/>
        </w:rPr>
        <w:t>usług</w:t>
      </w:r>
      <w:r w:rsidR="00E34A66">
        <w:rPr>
          <w:rFonts w:ascii="Calibri" w:hAnsi="Calibri"/>
          <w:sz w:val="20"/>
          <w:szCs w:val="20"/>
        </w:rPr>
        <w:t>i</w:t>
      </w:r>
      <w:r w:rsidR="008C6368" w:rsidRPr="00712ADB">
        <w:rPr>
          <w:rFonts w:ascii="Calibri" w:hAnsi="Calibri"/>
          <w:sz w:val="20"/>
          <w:szCs w:val="20"/>
        </w:rPr>
        <w:t xml:space="preserve"> </w:t>
      </w:r>
      <w:r w:rsidR="00712ADB" w:rsidRPr="00712ADB">
        <w:rPr>
          <w:rFonts w:ascii="Calibri" w:hAnsi="Calibri"/>
          <w:bCs/>
          <w:sz w:val="20"/>
          <w:szCs w:val="20"/>
        </w:rPr>
        <w:t>odbioru, transportu i unieszkodliwiania odpadów z siedziby Zamawiającego, zgodnie z załącznik</w:t>
      </w:r>
      <w:r w:rsidR="0040564C">
        <w:rPr>
          <w:rFonts w:ascii="Calibri" w:hAnsi="Calibri"/>
          <w:bCs/>
          <w:sz w:val="20"/>
          <w:szCs w:val="20"/>
        </w:rPr>
        <w:t>iem</w:t>
      </w:r>
      <w:r w:rsidR="00712ADB" w:rsidRPr="00712ADB">
        <w:rPr>
          <w:rFonts w:ascii="Calibri" w:hAnsi="Calibri"/>
          <w:bCs/>
          <w:sz w:val="20"/>
          <w:szCs w:val="20"/>
        </w:rPr>
        <w:t xml:space="preserve"> nr 1 do niniejszej umowy</w:t>
      </w:r>
      <w:r w:rsidRPr="00712ADB">
        <w:rPr>
          <w:rFonts w:ascii="Calibri" w:hAnsi="Calibri"/>
          <w:sz w:val="20"/>
          <w:szCs w:val="20"/>
        </w:rPr>
        <w:t xml:space="preserve"> ( dalej: ”Przedmiot Umowy”)</w:t>
      </w:r>
    </w:p>
    <w:p w:rsidR="006F2C78" w:rsidRPr="00984AAF" w:rsidRDefault="006F2C78" w:rsidP="007128F9">
      <w:pPr>
        <w:pStyle w:val="western"/>
        <w:numPr>
          <w:ilvl w:val="3"/>
          <w:numId w:val="31"/>
        </w:numPr>
        <w:tabs>
          <w:tab w:val="num" w:pos="284"/>
        </w:tabs>
        <w:spacing w:before="0" w:beforeAutospacing="0" w:after="0" w:afterAutospacing="0"/>
        <w:ind w:left="360"/>
        <w:rPr>
          <w:rFonts w:ascii="Calibri" w:hAnsi="Calibri"/>
          <w:bCs/>
          <w:sz w:val="20"/>
          <w:szCs w:val="22"/>
        </w:rPr>
      </w:pPr>
      <w:r w:rsidRPr="00CF042A">
        <w:rPr>
          <w:rFonts w:ascii="Calibri" w:hAnsi="Calibri"/>
          <w:sz w:val="20"/>
          <w:szCs w:val="22"/>
        </w:rPr>
        <w:t>Zamawiający zastrzega sobie prawo do ograniczenia Przedmiotu Umowy w zakresie rzeczowym lub ilościowym, co nie jest odstąpieniem od Umowy, nawet w części.</w:t>
      </w:r>
    </w:p>
    <w:p w:rsidR="001E6515" w:rsidRPr="00984AAF" w:rsidRDefault="001E6515" w:rsidP="00984AAF">
      <w:pPr>
        <w:pStyle w:val="western"/>
        <w:numPr>
          <w:ilvl w:val="3"/>
          <w:numId w:val="31"/>
        </w:numPr>
        <w:tabs>
          <w:tab w:val="num" w:pos="284"/>
        </w:tabs>
        <w:spacing w:before="0" w:beforeAutospacing="0" w:after="0" w:afterAutospacing="0"/>
        <w:ind w:left="360"/>
        <w:rPr>
          <w:rFonts w:ascii="Calibri" w:hAnsi="Calibri"/>
          <w:bCs/>
          <w:sz w:val="20"/>
          <w:szCs w:val="22"/>
        </w:rPr>
      </w:pPr>
      <w:r w:rsidRPr="00984AAF">
        <w:rPr>
          <w:rFonts w:ascii="Calibri" w:hAnsi="Calibri"/>
          <w:bCs/>
          <w:sz w:val="20"/>
        </w:rPr>
        <w:t xml:space="preserve"> Wykonawcy przysługuje zmiana wysokości należnego wynagrodzenia</w:t>
      </w:r>
      <w:r w:rsidR="00CF042A" w:rsidRPr="00984AAF">
        <w:rPr>
          <w:rFonts w:ascii="Calibri" w:hAnsi="Calibri"/>
          <w:bCs/>
          <w:sz w:val="20"/>
        </w:rPr>
        <w:t xml:space="preserve"> </w:t>
      </w:r>
      <w:r w:rsidRPr="00984AAF">
        <w:rPr>
          <w:rFonts w:ascii="Calibri" w:hAnsi="Calibri"/>
          <w:bCs/>
          <w:sz w:val="20"/>
        </w:rPr>
        <w:t>w przypadku:</w:t>
      </w:r>
    </w:p>
    <w:p w:rsidR="001E6515" w:rsidRDefault="001E6515" w:rsidP="006064C4">
      <w:pPr>
        <w:pStyle w:val="Tekstpodstawowy"/>
        <w:tabs>
          <w:tab w:val="num" w:pos="426"/>
          <w:tab w:val="num" w:pos="540"/>
        </w:tabs>
        <w:ind w:left="284"/>
        <w:rPr>
          <w:rFonts w:ascii="Calibri" w:hAnsi="Calibri"/>
          <w:b w:val="0"/>
          <w:bCs/>
          <w:sz w:val="20"/>
        </w:rPr>
      </w:pPr>
      <w:r>
        <w:rPr>
          <w:rFonts w:ascii="Calibri" w:hAnsi="Calibri"/>
          <w:b w:val="0"/>
          <w:bCs/>
          <w:sz w:val="20"/>
        </w:rPr>
        <w:t>a) zmiany stawki podatku VAT;</w:t>
      </w:r>
    </w:p>
    <w:p w:rsidR="001E6515" w:rsidRDefault="001E6515" w:rsidP="006064C4">
      <w:pPr>
        <w:pStyle w:val="Tekstpodstawowy"/>
        <w:tabs>
          <w:tab w:val="num" w:pos="426"/>
          <w:tab w:val="num" w:pos="540"/>
        </w:tabs>
        <w:ind w:left="284"/>
        <w:rPr>
          <w:rFonts w:ascii="Calibri" w:hAnsi="Calibri"/>
          <w:b w:val="0"/>
          <w:bCs/>
          <w:sz w:val="20"/>
        </w:rPr>
      </w:pPr>
      <w:r>
        <w:rPr>
          <w:rFonts w:ascii="Calibri" w:hAnsi="Calibri"/>
          <w:b w:val="0"/>
          <w:bCs/>
          <w:sz w:val="20"/>
        </w:rPr>
        <w:t>b) zmiany wysokości minimalnego wynagrodzenia za pracę ustalonego na podstawie art.  2 ust. 3-5 ustawy o minimalny wynagrodzeniu za pracę;</w:t>
      </w:r>
    </w:p>
    <w:p w:rsidR="001E6515" w:rsidRDefault="001E6515" w:rsidP="006064C4">
      <w:pPr>
        <w:pStyle w:val="Tekstpodstawowy"/>
        <w:tabs>
          <w:tab w:val="num" w:pos="426"/>
          <w:tab w:val="num" w:pos="540"/>
        </w:tabs>
        <w:ind w:left="284"/>
        <w:rPr>
          <w:rFonts w:ascii="Calibri" w:hAnsi="Calibri"/>
          <w:b w:val="0"/>
          <w:bCs/>
          <w:sz w:val="20"/>
        </w:rPr>
      </w:pPr>
      <w:r>
        <w:rPr>
          <w:rFonts w:ascii="Calibri" w:hAnsi="Calibri"/>
          <w:b w:val="0"/>
          <w:bCs/>
          <w:sz w:val="20"/>
        </w:rPr>
        <w:t>c) zmianie zasad podlegania ubezpieczeniom społecznym lub ubezpieczeniu zdrowotnemu lub wysokości stawki składki na ubezpieczenia społeczne lub zdrowotne</w:t>
      </w:r>
    </w:p>
    <w:p w:rsidR="001E6515" w:rsidRDefault="001E6515" w:rsidP="006064C4">
      <w:pPr>
        <w:pStyle w:val="Tekstpodstawowy"/>
        <w:tabs>
          <w:tab w:val="num" w:pos="426"/>
          <w:tab w:val="num" w:pos="540"/>
        </w:tabs>
        <w:ind w:left="284"/>
        <w:rPr>
          <w:rFonts w:ascii="Calibri" w:hAnsi="Calibri"/>
          <w:b w:val="0"/>
          <w:bCs/>
          <w:sz w:val="20"/>
        </w:rPr>
      </w:pPr>
      <w:r>
        <w:rPr>
          <w:rFonts w:ascii="Calibri" w:hAnsi="Calibri"/>
          <w:b w:val="0"/>
          <w:bCs/>
          <w:sz w:val="20"/>
        </w:rPr>
        <w:t>- jeżeli zmiany te będą miały wpływ na koszty wykonania zamówienia przez Wykonawcę.</w:t>
      </w:r>
    </w:p>
    <w:p w:rsidR="00BD0972" w:rsidRDefault="001E6515" w:rsidP="00CF042A">
      <w:pPr>
        <w:pStyle w:val="western"/>
        <w:tabs>
          <w:tab w:val="num" w:pos="2880"/>
        </w:tabs>
        <w:spacing w:before="0" w:beforeAutospacing="0" w:after="0" w:afterAutospacing="0"/>
        <w:rPr>
          <w:rFonts w:ascii="Calibri" w:hAnsi="Calibri"/>
          <w:sz w:val="20"/>
        </w:rPr>
      </w:pPr>
      <w:r>
        <w:rPr>
          <w:rFonts w:ascii="Calibri" w:hAnsi="Calibri"/>
          <w:sz w:val="20"/>
        </w:rPr>
        <w:t>4</w:t>
      </w:r>
      <w:r w:rsidR="00CF042A" w:rsidRPr="00CF042A">
        <w:rPr>
          <w:rFonts w:ascii="Calibri" w:hAnsi="Calibri"/>
          <w:sz w:val="20"/>
        </w:rPr>
        <w:t xml:space="preserve">. </w:t>
      </w:r>
      <w:r w:rsidR="00BD0972" w:rsidRPr="00CF042A">
        <w:rPr>
          <w:rFonts w:ascii="Calibri" w:hAnsi="Calibri"/>
          <w:sz w:val="20"/>
        </w:rPr>
        <w:t>Szczegółowy opis Przedmiotu Umowy stanowi Załącznik nr 1 do Umowy</w:t>
      </w:r>
      <w:r w:rsidR="0040564C">
        <w:rPr>
          <w:rFonts w:ascii="Calibri" w:hAnsi="Calibri"/>
          <w:sz w:val="20"/>
        </w:rPr>
        <w:t>.</w:t>
      </w:r>
    </w:p>
    <w:p w:rsidR="00C06BC5" w:rsidRPr="00CF042A" w:rsidRDefault="00C06BC5" w:rsidP="00CF042A">
      <w:pPr>
        <w:pStyle w:val="western"/>
        <w:tabs>
          <w:tab w:val="num" w:pos="2880"/>
        </w:tabs>
        <w:spacing w:before="0" w:beforeAutospacing="0" w:after="0" w:afterAutospacing="0"/>
        <w:rPr>
          <w:rFonts w:ascii="Calibri" w:hAnsi="Calibri"/>
          <w:bCs/>
          <w:sz w:val="20"/>
          <w:szCs w:val="22"/>
        </w:rPr>
      </w:pPr>
    </w:p>
    <w:p w:rsidR="006F2C78" w:rsidRDefault="006F2C78">
      <w:pPr>
        <w:pStyle w:val="NormalnyWeb"/>
        <w:spacing w:before="0" w:beforeAutospacing="0" w:after="0" w:afterAutospacing="0"/>
        <w:jc w:val="center"/>
        <w:rPr>
          <w:rFonts w:ascii="Calibri" w:hAnsi="Calibri"/>
          <w:b/>
          <w:bCs/>
          <w:sz w:val="20"/>
          <w:szCs w:val="22"/>
        </w:rPr>
      </w:pPr>
      <w:r>
        <w:rPr>
          <w:rFonts w:ascii="Calibri" w:hAnsi="Calibri"/>
          <w:b/>
          <w:bCs/>
          <w:sz w:val="20"/>
          <w:szCs w:val="22"/>
        </w:rPr>
        <w:t xml:space="preserve">§ </w:t>
      </w:r>
      <w:r w:rsidR="00BD0972" w:rsidRPr="00C0125A">
        <w:rPr>
          <w:rFonts w:ascii="Calibri" w:hAnsi="Calibri"/>
          <w:b/>
          <w:bCs/>
          <w:sz w:val="20"/>
          <w:szCs w:val="22"/>
        </w:rPr>
        <w:t>4</w:t>
      </w:r>
      <w:r>
        <w:rPr>
          <w:rFonts w:ascii="Calibri" w:hAnsi="Calibri"/>
          <w:b/>
          <w:bCs/>
          <w:sz w:val="20"/>
          <w:szCs w:val="22"/>
        </w:rPr>
        <w:t>.</w:t>
      </w:r>
    </w:p>
    <w:p w:rsidR="006F2C78" w:rsidRDefault="006F2C78" w:rsidP="006C35D3">
      <w:pPr>
        <w:pStyle w:val="NormalnyWeb"/>
        <w:spacing w:before="0" w:beforeAutospacing="0" w:after="0" w:afterAutospacing="0"/>
        <w:jc w:val="center"/>
        <w:rPr>
          <w:rFonts w:ascii="Calibri" w:hAnsi="Calibri"/>
          <w:b/>
          <w:bCs/>
          <w:sz w:val="20"/>
          <w:szCs w:val="22"/>
        </w:rPr>
      </w:pPr>
      <w:r>
        <w:rPr>
          <w:rFonts w:ascii="Calibri" w:hAnsi="Calibri"/>
          <w:b/>
          <w:bCs/>
          <w:sz w:val="20"/>
          <w:szCs w:val="22"/>
        </w:rPr>
        <w:t>Oświadczenia i zobowiązania Wykonawcy</w:t>
      </w:r>
    </w:p>
    <w:p w:rsidR="006F2C78" w:rsidRDefault="006F2C78" w:rsidP="007128F9">
      <w:pPr>
        <w:numPr>
          <w:ilvl w:val="0"/>
          <w:numId w:val="35"/>
        </w:numPr>
        <w:ind w:left="426" w:hanging="426"/>
        <w:jc w:val="both"/>
        <w:rPr>
          <w:rFonts w:ascii="Calibri" w:hAnsi="Calibri"/>
          <w:sz w:val="20"/>
          <w:szCs w:val="22"/>
        </w:rPr>
      </w:pPr>
      <w:r>
        <w:rPr>
          <w:rFonts w:ascii="Calibri" w:hAnsi="Calibri"/>
          <w:sz w:val="20"/>
          <w:szCs w:val="22"/>
        </w:rPr>
        <w:t>Wykonawca zobowiązuje się do wykonania Umowy z zachowaniem należytej staranności</w:t>
      </w:r>
      <w:r w:rsidR="00B51073">
        <w:rPr>
          <w:rFonts w:ascii="Calibri" w:hAnsi="Calibri"/>
          <w:sz w:val="20"/>
          <w:szCs w:val="22"/>
        </w:rPr>
        <w:t>.</w:t>
      </w:r>
      <w:r>
        <w:rPr>
          <w:rFonts w:ascii="Calibri" w:hAnsi="Calibri"/>
          <w:sz w:val="20"/>
          <w:szCs w:val="22"/>
        </w:rPr>
        <w:t xml:space="preserve"> </w:t>
      </w:r>
    </w:p>
    <w:p w:rsidR="006F2C78" w:rsidRDefault="006F2C78" w:rsidP="007128F9">
      <w:pPr>
        <w:numPr>
          <w:ilvl w:val="0"/>
          <w:numId w:val="35"/>
        </w:numPr>
        <w:ind w:left="426" w:hanging="426"/>
        <w:jc w:val="both"/>
        <w:rPr>
          <w:rFonts w:ascii="Calibri" w:hAnsi="Calibri"/>
          <w:sz w:val="20"/>
          <w:szCs w:val="22"/>
        </w:rPr>
      </w:pPr>
      <w:r>
        <w:rPr>
          <w:rFonts w:ascii="Calibri" w:hAnsi="Calibri"/>
          <w:sz w:val="20"/>
          <w:szCs w:val="22"/>
        </w:rPr>
        <w:t>Wykonawca zobowiązuje się przy wykonywaniu usług objętych niniejszą Umową do przestrzegania obowiązujących przepisów, a w szczególności:</w:t>
      </w:r>
    </w:p>
    <w:p w:rsidR="006F2C78" w:rsidRDefault="006F2C78" w:rsidP="007128F9">
      <w:pPr>
        <w:numPr>
          <w:ilvl w:val="0"/>
          <w:numId w:val="36"/>
        </w:numPr>
        <w:ind w:left="426" w:hanging="426"/>
        <w:jc w:val="both"/>
        <w:rPr>
          <w:rFonts w:ascii="Calibri" w:hAnsi="Calibri"/>
          <w:sz w:val="20"/>
          <w:szCs w:val="22"/>
        </w:rPr>
      </w:pPr>
      <w:r>
        <w:rPr>
          <w:rFonts w:ascii="Calibri" w:hAnsi="Calibri"/>
          <w:sz w:val="20"/>
          <w:szCs w:val="22"/>
        </w:rPr>
        <w:t>Ustawy o odpadach i wydanych na jej podstawie przepisów wykonawczych</w:t>
      </w:r>
      <w:r w:rsidR="009E31E5">
        <w:rPr>
          <w:rFonts w:ascii="Calibri" w:hAnsi="Calibri"/>
          <w:sz w:val="20"/>
          <w:szCs w:val="22"/>
        </w:rPr>
        <w:t xml:space="preserve"> a w szczególności:</w:t>
      </w:r>
    </w:p>
    <w:p w:rsidR="009E31E5" w:rsidRDefault="009E31E5" w:rsidP="009E31E5">
      <w:pPr>
        <w:ind w:left="426"/>
        <w:jc w:val="both"/>
        <w:rPr>
          <w:rFonts w:ascii="Calibri" w:hAnsi="Calibri"/>
          <w:sz w:val="20"/>
          <w:szCs w:val="22"/>
        </w:rPr>
      </w:pPr>
      <w:r>
        <w:rPr>
          <w:rFonts w:ascii="Calibri" w:hAnsi="Calibri"/>
          <w:sz w:val="20"/>
          <w:szCs w:val="22"/>
        </w:rPr>
        <w:t xml:space="preserve">- </w:t>
      </w:r>
      <w:r w:rsidRPr="009E31E5">
        <w:rPr>
          <w:rFonts w:ascii="Calibri" w:hAnsi="Calibri"/>
          <w:sz w:val="20"/>
          <w:szCs w:val="22"/>
        </w:rPr>
        <w:t>Rozporządzeni</w:t>
      </w:r>
      <w:r>
        <w:rPr>
          <w:rFonts w:ascii="Calibri" w:hAnsi="Calibri"/>
          <w:sz w:val="20"/>
          <w:szCs w:val="22"/>
        </w:rPr>
        <w:t>a</w:t>
      </w:r>
      <w:r w:rsidR="00C250A3">
        <w:rPr>
          <w:rFonts w:ascii="Calibri" w:hAnsi="Calibri"/>
          <w:sz w:val="20"/>
          <w:szCs w:val="22"/>
        </w:rPr>
        <w:t xml:space="preserve"> Ministra Środowiska z dnia</w:t>
      </w:r>
      <w:r w:rsidRPr="009E31E5">
        <w:rPr>
          <w:rFonts w:ascii="Calibri" w:hAnsi="Calibri"/>
          <w:sz w:val="20"/>
          <w:szCs w:val="22"/>
        </w:rPr>
        <w:t xml:space="preserve"> 12 grudnia 2014</w:t>
      </w:r>
      <w:r w:rsidR="00C250A3">
        <w:rPr>
          <w:rFonts w:ascii="Calibri" w:hAnsi="Calibri"/>
          <w:sz w:val="20"/>
          <w:szCs w:val="22"/>
        </w:rPr>
        <w:t xml:space="preserve"> </w:t>
      </w:r>
      <w:r w:rsidRPr="009E31E5">
        <w:rPr>
          <w:rFonts w:ascii="Calibri" w:hAnsi="Calibri"/>
          <w:sz w:val="20"/>
          <w:szCs w:val="22"/>
        </w:rPr>
        <w:t>r. w sprawie wzorów dokumentów stosowanych na potrzeby ewidencji odpadów;</w:t>
      </w:r>
    </w:p>
    <w:p w:rsidR="00984AAF" w:rsidRDefault="00984AAF" w:rsidP="009E31E5">
      <w:pPr>
        <w:ind w:left="426"/>
        <w:jc w:val="both"/>
        <w:rPr>
          <w:rFonts w:ascii="Calibri" w:hAnsi="Calibri"/>
          <w:sz w:val="20"/>
          <w:szCs w:val="22"/>
        </w:rPr>
      </w:pPr>
      <w:r>
        <w:rPr>
          <w:rFonts w:ascii="Calibri" w:hAnsi="Calibri"/>
          <w:sz w:val="20"/>
          <w:szCs w:val="22"/>
        </w:rPr>
        <w:t>- Rozporządzenia</w:t>
      </w:r>
      <w:r w:rsidRPr="00984AAF">
        <w:rPr>
          <w:rFonts w:ascii="Calibri" w:hAnsi="Calibri"/>
          <w:sz w:val="20"/>
          <w:szCs w:val="22"/>
        </w:rPr>
        <w:t xml:space="preserve"> Ministra Środowiska z dnia 13 stycznia 2014 roku w sprawie dokumentu potwierdzającego unieszkodliwianie zakaźnych odpadów medycznych lub zakaźnych odpadów weterynaryjnych</w:t>
      </w:r>
      <w:r w:rsidR="00C250A3">
        <w:rPr>
          <w:rFonts w:ascii="Calibri" w:hAnsi="Calibri"/>
          <w:sz w:val="20"/>
          <w:szCs w:val="22"/>
        </w:rPr>
        <w:t>,</w:t>
      </w:r>
    </w:p>
    <w:p w:rsidR="009E31E5" w:rsidRPr="009E31E5" w:rsidRDefault="009E31E5" w:rsidP="009E31E5">
      <w:pPr>
        <w:ind w:left="426"/>
        <w:jc w:val="both"/>
        <w:rPr>
          <w:rFonts w:ascii="Calibri" w:hAnsi="Calibri"/>
          <w:sz w:val="20"/>
          <w:szCs w:val="22"/>
        </w:rPr>
      </w:pPr>
      <w:r>
        <w:rPr>
          <w:rFonts w:ascii="Calibri" w:hAnsi="Calibri"/>
          <w:sz w:val="20"/>
          <w:szCs w:val="22"/>
        </w:rPr>
        <w:t xml:space="preserve">- </w:t>
      </w:r>
      <w:r w:rsidRPr="009E31E5">
        <w:rPr>
          <w:rFonts w:ascii="Calibri" w:hAnsi="Calibri"/>
          <w:sz w:val="20"/>
          <w:szCs w:val="22"/>
        </w:rPr>
        <w:t>Rozporządzeni</w:t>
      </w:r>
      <w:r>
        <w:rPr>
          <w:rFonts w:ascii="Calibri" w:hAnsi="Calibri"/>
          <w:sz w:val="20"/>
          <w:szCs w:val="22"/>
        </w:rPr>
        <w:t>a</w:t>
      </w:r>
      <w:r w:rsidRPr="009E31E5">
        <w:rPr>
          <w:rFonts w:ascii="Calibri" w:hAnsi="Calibri"/>
          <w:sz w:val="20"/>
          <w:szCs w:val="22"/>
        </w:rPr>
        <w:t xml:space="preserve"> Ministra Środowiska z dnia 9 grudnia 2014r. w sprawie katalogu odpadów,</w:t>
      </w:r>
    </w:p>
    <w:p w:rsidR="009E31E5" w:rsidRDefault="009E31E5" w:rsidP="009E31E5">
      <w:pPr>
        <w:ind w:left="426"/>
        <w:jc w:val="both"/>
        <w:rPr>
          <w:rFonts w:ascii="Calibri" w:hAnsi="Calibri"/>
          <w:sz w:val="20"/>
          <w:szCs w:val="22"/>
        </w:rPr>
      </w:pPr>
      <w:r>
        <w:rPr>
          <w:rFonts w:ascii="Calibri" w:hAnsi="Calibri"/>
          <w:sz w:val="20"/>
          <w:szCs w:val="22"/>
        </w:rPr>
        <w:t xml:space="preserve">- </w:t>
      </w:r>
      <w:r w:rsidRPr="009E31E5">
        <w:rPr>
          <w:rFonts w:ascii="Calibri" w:hAnsi="Calibri"/>
          <w:sz w:val="20"/>
          <w:szCs w:val="22"/>
        </w:rPr>
        <w:t>Rozporządzeni</w:t>
      </w:r>
      <w:r>
        <w:rPr>
          <w:rFonts w:ascii="Calibri" w:hAnsi="Calibri"/>
          <w:sz w:val="20"/>
          <w:szCs w:val="22"/>
        </w:rPr>
        <w:t>a</w:t>
      </w:r>
      <w:r w:rsidRPr="009E31E5">
        <w:rPr>
          <w:rFonts w:ascii="Calibri" w:hAnsi="Calibri"/>
          <w:sz w:val="20"/>
          <w:szCs w:val="22"/>
        </w:rPr>
        <w:t xml:space="preserve"> Ministra Zdrowia z dnia 21 października 2016r. w sprawie wymagań i sposobów i unieszkodliwiania odpadów medycznych i weterynaryjnych;</w:t>
      </w:r>
    </w:p>
    <w:p w:rsidR="006064C4" w:rsidRPr="00BB6851" w:rsidRDefault="006064C4" w:rsidP="009E31E5">
      <w:pPr>
        <w:ind w:left="426"/>
        <w:jc w:val="both"/>
        <w:rPr>
          <w:rFonts w:ascii="Calibri" w:hAnsi="Calibri"/>
          <w:sz w:val="20"/>
          <w:szCs w:val="22"/>
        </w:rPr>
      </w:pPr>
      <w:r w:rsidRPr="00BB6851">
        <w:rPr>
          <w:rFonts w:ascii="Calibri" w:hAnsi="Calibri"/>
          <w:sz w:val="20"/>
          <w:szCs w:val="22"/>
        </w:rPr>
        <w:t>-  Rozporządzenia Ministra Zdrowia z dnia 05 października 2017r. w sprawie szczegółowego sposobu postępowania  z odpadami medycznymi;</w:t>
      </w:r>
    </w:p>
    <w:p w:rsidR="006F2C78" w:rsidRDefault="006F2C78" w:rsidP="007128F9">
      <w:pPr>
        <w:numPr>
          <w:ilvl w:val="0"/>
          <w:numId w:val="36"/>
        </w:numPr>
        <w:ind w:left="426" w:hanging="426"/>
        <w:jc w:val="both"/>
        <w:rPr>
          <w:rFonts w:ascii="Calibri" w:hAnsi="Calibri"/>
          <w:sz w:val="20"/>
          <w:szCs w:val="22"/>
        </w:rPr>
      </w:pPr>
      <w:r>
        <w:rPr>
          <w:rFonts w:ascii="Calibri" w:hAnsi="Calibri"/>
          <w:sz w:val="20"/>
          <w:szCs w:val="22"/>
        </w:rPr>
        <w:t>Ustawy Prawo ochrony środowiska i wydanych na jej podstawie przepisów wykonawczych</w:t>
      </w:r>
      <w:r w:rsidR="008B62EC">
        <w:rPr>
          <w:rFonts w:ascii="Calibri" w:hAnsi="Calibri"/>
          <w:sz w:val="20"/>
          <w:szCs w:val="22"/>
        </w:rPr>
        <w:t>;</w:t>
      </w:r>
    </w:p>
    <w:p w:rsidR="00984AAF" w:rsidRPr="00984AAF" w:rsidRDefault="00984AAF" w:rsidP="00984AAF">
      <w:pPr>
        <w:numPr>
          <w:ilvl w:val="0"/>
          <w:numId w:val="36"/>
        </w:numPr>
        <w:ind w:left="426" w:hanging="426"/>
        <w:jc w:val="both"/>
        <w:rPr>
          <w:rFonts w:ascii="Calibri" w:hAnsi="Calibri"/>
          <w:sz w:val="20"/>
          <w:szCs w:val="22"/>
        </w:rPr>
      </w:pPr>
      <w:r w:rsidRPr="00984AAF">
        <w:rPr>
          <w:rFonts w:ascii="Calibri" w:hAnsi="Calibri"/>
          <w:sz w:val="20"/>
          <w:szCs w:val="22"/>
        </w:rPr>
        <w:t>Ustaw</w:t>
      </w:r>
      <w:r>
        <w:rPr>
          <w:rFonts w:ascii="Calibri" w:hAnsi="Calibri"/>
          <w:sz w:val="20"/>
          <w:szCs w:val="22"/>
        </w:rPr>
        <w:t>y</w:t>
      </w:r>
      <w:r w:rsidRPr="00984AAF">
        <w:rPr>
          <w:rFonts w:ascii="Calibri" w:hAnsi="Calibri"/>
          <w:sz w:val="20"/>
          <w:szCs w:val="22"/>
        </w:rPr>
        <w:t xml:space="preserve"> Prawo farmaceutyczne</w:t>
      </w:r>
      <w:r>
        <w:rPr>
          <w:rFonts w:ascii="Calibri" w:hAnsi="Calibri"/>
          <w:sz w:val="20"/>
          <w:szCs w:val="22"/>
        </w:rPr>
        <w:t xml:space="preserve">  i wydanych na jej podstawie przepisów wykonawczych;</w:t>
      </w:r>
    </w:p>
    <w:p w:rsidR="00F1184B" w:rsidRDefault="00F1184B" w:rsidP="00F1184B">
      <w:pPr>
        <w:numPr>
          <w:ilvl w:val="0"/>
          <w:numId w:val="36"/>
        </w:numPr>
        <w:ind w:left="426" w:hanging="426"/>
        <w:jc w:val="both"/>
        <w:rPr>
          <w:rFonts w:ascii="Calibri" w:hAnsi="Calibri"/>
          <w:sz w:val="20"/>
          <w:szCs w:val="22"/>
        </w:rPr>
      </w:pPr>
      <w:r w:rsidRPr="00F1184B">
        <w:rPr>
          <w:rFonts w:ascii="Calibri" w:hAnsi="Calibri"/>
          <w:sz w:val="20"/>
          <w:szCs w:val="22"/>
        </w:rPr>
        <w:t>Ustaw</w:t>
      </w:r>
      <w:r>
        <w:rPr>
          <w:rFonts w:ascii="Calibri" w:hAnsi="Calibri"/>
          <w:sz w:val="20"/>
          <w:szCs w:val="22"/>
        </w:rPr>
        <w:t xml:space="preserve">y </w:t>
      </w:r>
      <w:r w:rsidRPr="00F1184B">
        <w:rPr>
          <w:rFonts w:ascii="Calibri" w:hAnsi="Calibri"/>
          <w:sz w:val="20"/>
          <w:szCs w:val="22"/>
        </w:rPr>
        <w:t>o przewozie towarów niebezpiecznych</w:t>
      </w:r>
      <w:r>
        <w:rPr>
          <w:rFonts w:ascii="Calibri" w:hAnsi="Calibri"/>
          <w:sz w:val="20"/>
          <w:szCs w:val="22"/>
        </w:rPr>
        <w:t>;</w:t>
      </w:r>
    </w:p>
    <w:p w:rsidR="009E31E5" w:rsidRPr="009E31E5" w:rsidRDefault="009E31E5" w:rsidP="009E31E5">
      <w:pPr>
        <w:numPr>
          <w:ilvl w:val="0"/>
          <w:numId w:val="36"/>
        </w:numPr>
        <w:ind w:left="426" w:hanging="426"/>
        <w:jc w:val="both"/>
        <w:rPr>
          <w:rFonts w:ascii="Calibri" w:hAnsi="Calibri"/>
          <w:sz w:val="20"/>
          <w:szCs w:val="22"/>
        </w:rPr>
      </w:pPr>
      <w:r w:rsidRPr="009E31E5">
        <w:rPr>
          <w:rFonts w:ascii="Calibri" w:hAnsi="Calibri"/>
          <w:sz w:val="20"/>
          <w:szCs w:val="22"/>
        </w:rPr>
        <w:t>Ustaw</w:t>
      </w:r>
      <w:r>
        <w:rPr>
          <w:rFonts w:ascii="Calibri" w:hAnsi="Calibri"/>
          <w:sz w:val="20"/>
          <w:szCs w:val="22"/>
        </w:rPr>
        <w:t xml:space="preserve">y </w:t>
      </w:r>
      <w:r w:rsidRPr="009E31E5">
        <w:rPr>
          <w:rFonts w:ascii="Calibri" w:hAnsi="Calibri"/>
          <w:sz w:val="20"/>
          <w:szCs w:val="22"/>
        </w:rPr>
        <w:t>o transporcie drogowym</w:t>
      </w:r>
      <w:r>
        <w:rPr>
          <w:rFonts w:ascii="Calibri" w:hAnsi="Calibri"/>
          <w:sz w:val="20"/>
          <w:szCs w:val="22"/>
        </w:rPr>
        <w:t>.</w:t>
      </w:r>
    </w:p>
    <w:p w:rsidR="006F2C78" w:rsidRDefault="006F2C78" w:rsidP="007128F9">
      <w:pPr>
        <w:numPr>
          <w:ilvl w:val="0"/>
          <w:numId w:val="35"/>
        </w:numPr>
        <w:ind w:left="426" w:hanging="426"/>
        <w:jc w:val="both"/>
        <w:rPr>
          <w:rFonts w:ascii="Calibri" w:hAnsi="Calibri"/>
          <w:sz w:val="20"/>
          <w:szCs w:val="22"/>
        </w:rPr>
      </w:pPr>
      <w:r>
        <w:rPr>
          <w:rFonts w:ascii="Calibri" w:hAnsi="Calibri"/>
          <w:sz w:val="20"/>
          <w:szCs w:val="22"/>
        </w:rPr>
        <w:t>Wykonawca oświadcza, iż posiada kwalifikację, środki techniczne oraz kadrę umożliwiającą wykonanie usług objętych niniejszą Umową zgodnie z jej postanowieniami.</w:t>
      </w:r>
    </w:p>
    <w:p w:rsidR="00BD0972" w:rsidRDefault="00BD0972" w:rsidP="007128F9">
      <w:pPr>
        <w:pStyle w:val="Tekstpodstawowy3"/>
        <w:numPr>
          <w:ilvl w:val="0"/>
          <w:numId w:val="35"/>
        </w:numPr>
        <w:ind w:left="426"/>
        <w:jc w:val="both"/>
        <w:rPr>
          <w:rFonts w:ascii="Calibri" w:hAnsi="Calibri"/>
          <w:b w:val="0"/>
          <w:sz w:val="20"/>
        </w:rPr>
      </w:pPr>
      <w:r w:rsidRPr="00306941">
        <w:rPr>
          <w:rFonts w:ascii="Calibri" w:hAnsi="Calibri"/>
          <w:b w:val="0"/>
          <w:sz w:val="20"/>
        </w:rPr>
        <w:t>Wykonawca ponosi odpowiedzialność majątkową za wszelkie szkody powstałe z winy Wykonawcy, w związku z realizacją niniejszej Umowy, do pełnej wysokości szkody.</w:t>
      </w:r>
    </w:p>
    <w:p w:rsidR="00712ADB" w:rsidRPr="00712ADB" w:rsidRDefault="00712ADB" w:rsidP="007128F9">
      <w:pPr>
        <w:pStyle w:val="Tekstpodstawowy3"/>
        <w:numPr>
          <w:ilvl w:val="0"/>
          <w:numId w:val="35"/>
        </w:numPr>
        <w:ind w:left="426"/>
        <w:jc w:val="both"/>
        <w:rPr>
          <w:rFonts w:ascii="Calibri" w:hAnsi="Calibri"/>
          <w:b w:val="0"/>
          <w:sz w:val="20"/>
        </w:rPr>
      </w:pPr>
      <w:r w:rsidRPr="00712ADB">
        <w:rPr>
          <w:rFonts w:ascii="Calibri" w:hAnsi="Calibri"/>
          <w:b w:val="0"/>
          <w:sz w:val="20"/>
        </w:rPr>
        <w:t>Wykonawca ponosi odpowiedzialność za przejęte odpady w zakresie określonym przepisami ustaw</w:t>
      </w:r>
      <w:r>
        <w:rPr>
          <w:rFonts w:ascii="Calibri" w:hAnsi="Calibri"/>
          <w:b w:val="0"/>
          <w:sz w:val="20"/>
        </w:rPr>
        <w:t xml:space="preserve"> i przepisów wykonawczych określonych w </w:t>
      </w:r>
      <w:r w:rsidR="00C06BC5">
        <w:rPr>
          <w:b w:val="0"/>
          <w:sz w:val="20"/>
        </w:rPr>
        <w:t>ust 2 niniejszego paragrafu</w:t>
      </w:r>
      <w:r>
        <w:rPr>
          <w:rFonts w:ascii="Calibri" w:hAnsi="Calibri"/>
          <w:b w:val="0"/>
          <w:sz w:val="20"/>
        </w:rPr>
        <w:t>.</w:t>
      </w:r>
    </w:p>
    <w:p w:rsidR="00BA6B93" w:rsidRPr="008B62EC" w:rsidRDefault="00BA6B93" w:rsidP="007128F9">
      <w:pPr>
        <w:pStyle w:val="Tekstpodstawowy3"/>
        <w:numPr>
          <w:ilvl w:val="0"/>
          <w:numId w:val="35"/>
        </w:numPr>
        <w:ind w:left="426"/>
        <w:jc w:val="both"/>
        <w:rPr>
          <w:rFonts w:ascii="Calibri" w:hAnsi="Calibri"/>
          <w:b w:val="0"/>
          <w:sz w:val="20"/>
        </w:rPr>
      </w:pPr>
      <w:r w:rsidRPr="008B62EC">
        <w:rPr>
          <w:rFonts w:ascii="Calibri" w:hAnsi="Calibri"/>
          <w:b w:val="0"/>
          <w:sz w:val="20"/>
        </w:rPr>
        <w:t xml:space="preserve">Wykonawca </w:t>
      </w:r>
      <w:r w:rsidR="006C35D3" w:rsidRPr="008B62EC">
        <w:rPr>
          <w:rFonts w:ascii="Calibri" w:hAnsi="Calibri"/>
          <w:b w:val="0"/>
          <w:sz w:val="20"/>
        </w:rPr>
        <w:t>gwarantuje</w:t>
      </w:r>
      <w:r w:rsidRPr="008B62EC">
        <w:rPr>
          <w:rFonts w:ascii="Calibri" w:hAnsi="Calibri"/>
          <w:b w:val="0"/>
          <w:sz w:val="20"/>
        </w:rPr>
        <w:t xml:space="preserve">, że </w:t>
      </w:r>
      <w:r w:rsidR="006C35D3" w:rsidRPr="008B62EC">
        <w:rPr>
          <w:rFonts w:ascii="Calibri" w:hAnsi="Calibri"/>
          <w:b w:val="0"/>
          <w:sz w:val="20"/>
        </w:rPr>
        <w:t>kierowca przewożący odpady posiada aktualne uprawnienia do kierowania pojazdem</w:t>
      </w:r>
      <w:r w:rsidRPr="008B62EC">
        <w:rPr>
          <w:rFonts w:ascii="Calibri" w:hAnsi="Calibri"/>
          <w:b w:val="0"/>
          <w:sz w:val="20"/>
        </w:rPr>
        <w:t xml:space="preserve"> </w:t>
      </w:r>
      <w:r w:rsidR="006C35D3" w:rsidRPr="008B62EC">
        <w:rPr>
          <w:rFonts w:ascii="Calibri" w:hAnsi="Calibri"/>
          <w:b w:val="0"/>
          <w:sz w:val="20"/>
        </w:rPr>
        <w:t>odpowiedniej kategorii w zależności od</w:t>
      </w:r>
      <w:r w:rsidR="00896C9F" w:rsidRPr="008B62EC">
        <w:rPr>
          <w:rFonts w:ascii="Calibri" w:hAnsi="Calibri"/>
          <w:b w:val="0"/>
          <w:sz w:val="20"/>
        </w:rPr>
        <w:t xml:space="preserve"> </w:t>
      </w:r>
      <w:r w:rsidR="006C35D3" w:rsidRPr="008B62EC">
        <w:rPr>
          <w:rFonts w:ascii="Calibri" w:hAnsi="Calibri"/>
          <w:b w:val="0"/>
          <w:sz w:val="20"/>
        </w:rPr>
        <w:t xml:space="preserve">rodzaju środka transportu </w:t>
      </w:r>
      <w:r w:rsidR="00896C9F" w:rsidRPr="008B62EC">
        <w:rPr>
          <w:rFonts w:ascii="Calibri" w:hAnsi="Calibri"/>
          <w:b w:val="0"/>
          <w:sz w:val="20"/>
        </w:rPr>
        <w:t>oraz zaświadczenie o ukończeniu kursu dla osób kierujących pojazdem przewożącym to</w:t>
      </w:r>
      <w:r w:rsidR="00C06BC5">
        <w:rPr>
          <w:rFonts w:ascii="Calibri" w:hAnsi="Calibri"/>
          <w:b w:val="0"/>
          <w:sz w:val="20"/>
        </w:rPr>
        <w:t>wary niebezpieczne – zgodnie z U</w:t>
      </w:r>
      <w:r w:rsidR="00896C9F" w:rsidRPr="008B62EC">
        <w:rPr>
          <w:rFonts w:ascii="Calibri" w:hAnsi="Calibri"/>
          <w:b w:val="0"/>
          <w:sz w:val="20"/>
        </w:rPr>
        <w:t xml:space="preserve">stawą o przewozie towarów niebezpiecznych. </w:t>
      </w:r>
      <w:r w:rsidR="00896C9F" w:rsidRPr="008B62EC">
        <w:rPr>
          <w:rFonts w:ascii="Calibri" w:hAnsi="Calibri"/>
          <w:b w:val="0"/>
          <w:sz w:val="20"/>
        </w:rPr>
        <w:lastRenderedPageBreak/>
        <w:t>Zamawiającemu przysługuje prawo do kontroli kierowcy w zakresie posiadanych kwalifikacji i uprawnień, których mowa powyżej.</w:t>
      </w:r>
    </w:p>
    <w:p w:rsidR="00DC454E" w:rsidRPr="00306941" w:rsidRDefault="006A0F9F" w:rsidP="007128F9">
      <w:pPr>
        <w:pStyle w:val="Tekstpodstawowy3"/>
        <w:numPr>
          <w:ilvl w:val="0"/>
          <w:numId w:val="35"/>
        </w:numPr>
        <w:ind w:left="426"/>
        <w:jc w:val="both"/>
        <w:rPr>
          <w:rFonts w:ascii="Calibri" w:hAnsi="Calibri"/>
          <w:b w:val="0"/>
          <w:sz w:val="20"/>
        </w:rPr>
      </w:pPr>
      <w:r>
        <w:rPr>
          <w:rFonts w:ascii="Calibri" w:hAnsi="Calibri"/>
          <w:b w:val="0"/>
          <w:sz w:val="20"/>
        </w:rPr>
        <w:t>Wykonawca zobowiązany jest</w:t>
      </w:r>
      <w:r w:rsidRPr="006A0F9F">
        <w:rPr>
          <w:rStyle w:val="Tekstpodstawowy2Znak1"/>
          <w:bCs/>
          <w:sz w:val="20"/>
        </w:rPr>
        <w:t xml:space="preserve"> </w:t>
      </w:r>
      <w:r w:rsidRPr="00E34A66">
        <w:rPr>
          <w:rStyle w:val="Tekstpodstawowy2Znak1"/>
          <w:bCs/>
          <w:sz w:val="20"/>
        </w:rPr>
        <w:t>zatrudnić na podstawie umow</w:t>
      </w:r>
      <w:r w:rsidRPr="008B62EC">
        <w:rPr>
          <w:rStyle w:val="Tekstpodstawowy2Znak1"/>
          <w:bCs/>
          <w:sz w:val="20"/>
        </w:rPr>
        <w:t>y o pracę osoby wykonujące następujące niezbędne do realizacji niniejszego zamówienia czynności tj.</w:t>
      </w:r>
      <w:r w:rsidR="00B51073">
        <w:rPr>
          <w:rStyle w:val="Tekstpodstawowy2Znak1"/>
          <w:bCs/>
          <w:sz w:val="20"/>
        </w:rPr>
        <w:t xml:space="preserve"> transport</w:t>
      </w:r>
      <w:r w:rsidRPr="008B62EC">
        <w:rPr>
          <w:rStyle w:val="Tekstpodstawowy2Znak1"/>
          <w:bCs/>
          <w:sz w:val="20"/>
        </w:rPr>
        <w:t>, załadunek, rozładunek, unieszkodliwianie odpadów medycznych.</w:t>
      </w:r>
    </w:p>
    <w:p w:rsidR="006A0F9F" w:rsidRPr="00DE108D" w:rsidRDefault="006A0F9F" w:rsidP="009E31E5">
      <w:pPr>
        <w:pStyle w:val="Default"/>
        <w:suppressAutoHyphens w:val="0"/>
        <w:autoSpaceDE w:val="0"/>
        <w:autoSpaceDN w:val="0"/>
        <w:adjustRightInd w:val="0"/>
        <w:ind w:left="426"/>
        <w:jc w:val="both"/>
        <w:rPr>
          <w:rFonts w:ascii="Calibri" w:hAnsi="Calibri"/>
          <w:sz w:val="20"/>
          <w:szCs w:val="20"/>
        </w:rPr>
      </w:pPr>
      <w:r w:rsidRPr="00DE108D">
        <w:rPr>
          <w:rFonts w:ascii="Calibri" w:hAnsi="Calibri"/>
          <w:sz w:val="20"/>
          <w:szCs w:val="20"/>
        </w:rPr>
        <w:t>a) Zamawiający zastrzega sobie możliwość kontroli zatrudnienia osób wykonujących wskazane czynności przez cały okres realizacji wykonywanych przez niego obowiązków, w szczególności poprzez wezwanie do okazania dokumentów potwierdzających bieżące opłacanie składek i należnych podatków z tytułu zatrudnienia w/w osób. Kontrola może być przeprowadzona bez wcześniejszego uprzedzenia Wykonawcy;</w:t>
      </w:r>
    </w:p>
    <w:p w:rsidR="006A0F9F" w:rsidRPr="00DE108D" w:rsidRDefault="006A0F9F" w:rsidP="00DE108D">
      <w:pPr>
        <w:pStyle w:val="Default"/>
        <w:suppressAutoHyphens w:val="0"/>
        <w:autoSpaceDE w:val="0"/>
        <w:autoSpaceDN w:val="0"/>
        <w:adjustRightInd w:val="0"/>
        <w:ind w:left="426"/>
        <w:jc w:val="both"/>
        <w:rPr>
          <w:rFonts w:ascii="Calibri" w:eastAsia="Lucida Sans Unicode" w:hAnsi="Calibri" w:cs="Tahoma"/>
          <w:bCs/>
          <w:color w:val="FF0000"/>
          <w:kern w:val="1"/>
          <w:sz w:val="20"/>
          <w:szCs w:val="20"/>
        </w:rPr>
      </w:pPr>
      <w:r w:rsidRPr="00DE108D">
        <w:rPr>
          <w:rFonts w:ascii="Calibri" w:eastAsia="Lucida Sans Unicode" w:hAnsi="Calibri" w:cs="Tahoma"/>
          <w:bCs/>
          <w:color w:val="auto"/>
          <w:kern w:val="1"/>
          <w:sz w:val="20"/>
          <w:szCs w:val="20"/>
        </w:rPr>
        <w:t>b)</w:t>
      </w:r>
      <w:r w:rsidRPr="00DE108D">
        <w:rPr>
          <w:rFonts w:ascii="Calibri" w:eastAsia="Lucida Sans Unicode" w:hAnsi="Calibri" w:cs="Tahoma"/>
          <w:bCs/>
          <w:color w:val="FF0000"/>
          <w:kern w:val="1"/>
          <w:sz w:val="20"/>
          <w:szCs w:val="20"/>
        </w:rPr>
        <w:t xml:space="preserve"> </w:t>
      </w:r>
      <w:r w:rsidRPr="00DE108D">
        <w:rPr>
          <w:rFonts w:ascii="Calibri" w:hAnsi="Calibri"/>
          <w:sz w:val="20"/>
          <w:szCs w:val="20"/>
        </w:rPr>
        <w:t>Nieprzedłożenie przez Wykonawcę dokumentów o których mowa w pkt. a) w terminie wskazanym przez Zamawiającego, będzie traktowane jako niewypełnienie obowiązku zatrudnienia pracowników na podstawie umowy o prace oraz będzie wywoływać skutki, o których mowa w  niniejszej umowie, a nadto skutkować może zawiadomieniem Państwowej Inspekcji Pracy o podejrzeniu zastąpienia umowy o pracę z osobami wykonującymi pracę na warunkach określonych w art. 22 § 1 ustawy Kodeks Pracy, umową cywilnoprawną.</w:t>
      </w:r>
    </w:p>
    <w:p w:rsidR="006A0F9F" w:rsidRPr="00DE108D" w:rsidRDefault="006A0F9F" w:rsidP="00DE108D">
      <w:pPr>
        <w:ind w:left="426"/>
        <w:jc w:val="both"/>
        <w:rPr>
          <w:rFonts w:ascii="Calibri" w:hAnsi="Calibri" w:cs="Times New Roman"/>
          <w:sz w:val="20"/>
          <w:szCs w:val="20"/>
        </w:rPr>
      </w:pPr>
      <w:r w:rsidRPr="00DE108D">
        <w:rPr>
          <w:rFonts w:ascii="Calibri" w:hAnsi="Calibri"/>
          <w:sz w:val="20"/>
          <w:szCs w:val="20"/>
        </w:rPr>
        <w:t>c) Negatywny wynik kontroli, o której mowa w pkt a) skutkować może zawiadomieniem Państwowej Inspekcji Pracy o podejrzeniu zastąpienia umowy o pracę z osobami wykonującymi pracę na warunkach określonych w art. 22 § 1 ustawy Kodeks Pracy, umową cywilnoprawną, a nadto może być podstawą do rozwiązania przez Zamawiającego Umowy na warunkach w niej określonych, z przyczyn leżących po stronie Wykonawcy.</w:t>
      </w:r>
    </w:p>
    <w:p w:rsidR="000859CF" w:rsidRPr="006A0F9F" w:rsidRDefault="006A0F9F" w:rsidP="000859CF">
      <w:pPr>
        <w:pStyle w:val="Default"/>
        <w:suppressAutoHyphens w:val="0"/>
        <w:autoSpaceDE w:val="0"/>
        <w:autoSpaceDN w:val="0"/>
        <w:adjustRightInd w:val="0"/>
        <w:jc w:val="both"/>
        <w:rPr>
          <w:rFonts w:ascii="Calibri" w:hAnsi="Calibri"/>
          <w:color w:val="auto"/>
          <w:sz w:val="20"/>
          <w:szCs w:val="20"/>
        </w:rPr>
      </w:pPr>
      <w:r w:rsidRPr="006A0F9F">
        <w:rPr>
          <w:rFonts w:ascii="Calibri" w:hAnsi="Calibri"/>
          <w:sz w:val="20"/>
        </w:rPr>
        <w:t>8. Wykonawca zobowiązany jest</w:t>
      </w:r>
      <w:r>
        <w:rPr>
          <w:rFonts w:ascii="Calibri" w:hAnsi="Calibri"/>
          <w:sz w:val="20"/>
        </w:rPr>
        <w:t>:</w:t>
      </w:r>
    </w:p>
    <w:p w:rsidR="00251739" w:rsidRPr="00BB6851" w:rsidRDefault="006A0F9F" w:rsidP="00306941">
      <w:pPr>
        <w:pStyle w:val="Default"/>
        <w:suppressAutoHyphens w:val="0"/>
        <w:autoSpaceDE w:val="0"/>
        <w:autoSpaceDN w:val="0"/>
        <w:adjustRightInd w:val="0"/>
        <w:jc w:val="both"/>
        <w:rPr>
          <w:rFonts w:ascii="Calibri" w:hAnsi="Calibri"/>
          <w:color w:val="auto"/>
          <w:sz w:val="20"/>
          <w:szCs w:val="20"/>
        </w:rPr>
      </w:pPr>
      <w:r w:rsidRPr="00BB6851">
        <w:rPr>
          <w:rFonts w:ascii="Calibri" w:hAnsi="Calibri"/>
          <w:color w:val="auto"/>
          <w:sz w:val="20"/>
          <w:szCs w:val="20"/>
        </w:rPr>
        <w:t xml:space="preserve">a) </w:t>
      </w:r>
      <w:r w:rsidR="00251739" w:rsidRPr="00BB6851">
        <w:rPr>
          <w:rFonts w:ascii="Calibri" w:hAnsi="Calibri"/>
          <w:color w:val="auto"/>
          <w:sz w:val="20"/>
          <w:szCs w:val="20"/>
        </w:rPr>
        <w:t>do posiadania przez cały okres real</w:t>
      </w:r>
      <w:r w:rsidR="009C3365" w:rsidRPr="00BB6851">
        <w:rPr>
          <w:rFonts w:ascii="Calibri" w:hAnsi="Calibri"/>
          <w:color w:val="auto"/>
          <w:sz w:val="20"/>
          <w:szCs w:val="20"/>
        </w:rPr>
        <w:t xml:space="preserve">izacji umowy aktualnej decyzji / </w:t>
      </w:r>
      <w:r w:rsidR="00251739" w:rsidRPr="00BB6851">
        <w:rPr>
          <w:rFonts w:ascii="Calibri" w:hAnsi="Calibri"/>
          <w:color w:val="auto"/>
          <w:sz w:val="20"/>
          <w:szCs w:val="20"/>
        </w:rPr>
        <w:t xml:space="preserve">zezwolenia (właściwego terytorialnie organu) na prowadzenie działalności w zakresie unieszkodliwiania odpadów medycznych, o kodach objętych </w:t>
      </w:r>
      <w:r w:rsidR="002F5D50" w:rsidRPr="00BB6851">
        <w:rPr>
          <w:rFonts w:ascii="Calibri" w:hAnsi="Calibri"/>
          <w:color w:val="auto"/>
          <w:sz w:val="20"/>
          <w:szCs w:val="20"/>
        </w:rPr>
        <w:t>niniejszą umową</w:t>
      </w:r>
      <w:r w:rsidR="00251739" w:rsidRPr="00BB6851">
        <w:rPr>
          <w:rFonts w:ascii="Calibri" w:hAnsi="Calibri"/>
          <w:color w:val="auto"/>
          <w:sz w:val="20"/>
          <w:szCs w:val="20"/>
        </w:rPr>
        <w:t xml:space="preserve"> dla instalacji mających wolne moce przerobowe, a w zakresie transportu wpis do  rejestru o którym mowa w art. 49 ust. 1 ustawy z dnia 14 grudnia 2012 roku o odpadach.</w:t>
      </w:r>
    </w:p>
    <w:p w:rsidR="00712ADB" w:rsidRPr="00BB6851" w:rsidRDefault="006A0F9F" w:rsidP="00306941">
      <w:pPr>
        <w:pStyle w:val="Default"/>
        <w:suppressAutoHyphens w:val="0"/>
        <w:autoSpaceDE w:val="0"/>
        <w:autoSpaceDN w:val="0"/>
        <w:adjustRightInd w:val="0"/>
        <w:jc w:val="both"/>
        <w:rPr>
          <w:rFonts w:ascii="Calibri" w:hAnsi="Calibri"/>
          <w:color w:val="auto"/>
          <w:sz w:val="20"/>
          <w:szCs w:val="20"/>
        </w:rPr>
      </w:pPr>
      <w:r w:rsidRPr="00BB6851">
        <w:rPr>
          <w:rFonts w:ascii="Calibri" w:hAnsi="Calibri"/>
          <w:color w:val="auto"/>
          <w:sz w:val="20"/>
          <w:szCs w:val="20"/>
        </w:rPr>
        <w:t>b)</w:t>
      </w:r>
      <w:r w:rsidR="00712ADB" w:rsidRPr="00BB6851">
        <w:rPr>
          <w:rFonts w:ascii="Calibri" w:hAnsi="Calibri"/>
          <w:color w:val="auto"/>
          <w:sz w:val="20"/>
          <w:szCs w:val="20"/>
        </w:rPr>
        <w:t xml:space="preserve"> </w:t>
      </w:r>
      <w:r w:rsidR="0033744B" w:rsidRPr="00BB6851">
        <w:rPr>
          <w:rFonts w:ascii="Calibri" w:hAnsi="Calibri"/>
          <w:color w:val="auto"/>
          <w:sz w:val="20"/>
          <w:szCs w:val="20"/>
        </w:rPr>
        <w:t xml:space="preserve">do </w:t>
      </w:r>
      <w:r w:rsidR="00712ADB" w:rsidRPr="00BB6851">
        <w:rPr>
          <w:rFonts w:ascii="Calibri" w:hAnsi="Calibri"/>
          <w:color w:val="auto"/>
          <w:sz w:val="20"/>
          <w:szCs w:val="20"/>
        </w:rPr>
        <w:t>posiadania  przez cały okres realizacji umowy, aktualnej decyzji / zezwolenia (właściwego terytorialnie organu) na użytkowanie (eksploatację) instalacji termicznego unieszkodliwiania</w:t>
      </w:r>
      <w:r w:rsidR="008B62EC" w:rsidRPr="00BB6851">
        <w:rPr>
          <w:rFonts w:ascii="Calibri" w:hAnsi="Calibri"/>
          <w:color w:val="auto"/>
          <w:sz w:val="20"/>
          <w:szCs w:val="20"/>
        </w:rPr>
        <w:t xml:space="preserve"> odpadów objętych </w:t>
      </w:r>
      <w:r w:rsidR="002F5D50" w:rsidRPr="00BB6851">
        <w:rPr>
          <w:rFonts w:ascii="Calibri" w:hAnsi="Calibri"/>
          <w:color w:val="auto"/>
          <w:sz w:val="20"/>
          <w:szCs w:val="20"/>
        </w:rPr>
        <w:t>niniejsza umową</w:t>
      </w:r>
      <w:r w:rsidR="008B62EC" w:rsidRPr="00BB6851">
        <w:rPr>
          <w:rFonts w:ascii="Calibri" w:hAnsi="Calibri"/>
          <w:color w:val="auto"/>
          <w:sz w:val="20"/>
          <w:szCs w:val="20"/>
        </w:rPr>
        <w:t>;</w:t>
      </w:r>
    </w:p>
    <w:p w:rsidR="00712ADB" w:rsidRPr="00BB6851" w:rsidRDefault="006A0F9F" w:rsidP="00306941">
      <w:pPr>
        <w:pStyle w:val="Default"/>
        <w:suppressAutoHyphens w:val="0"/>
        <w:autoSpaceDE w:val="0"/>
        <w:autoSpaceDN w:val="0"/>
        <w:adjustRightInd w:val="0"/>
        <w:jc w:val="both"/>
        <w:rPr>
          <w:rFonts w:ascii="Calibri" w:hAnsi="Calibri"/>
          <w:color w:val="auto"/>
          <w:sz w:val="20"/>
          <w:szCs w:val="20"/>
        </w:rPr>
      </w:pPr>
      <w:r w:rsidRPr="00BB6851">
        <w:rPr>
          <w:rFonts w:ascii="Calibri" w:hAnsi="Calibri"/>
          <w:color w:val="auto"/>
          <w:sz w:val="20"/>
          <w:szCs w:val="20"/>
        </w:rPr>
        <w:t>c)</w:t>
      </w:r>
      <w:r w:rsidR="00712ADB" w:rsidRPr="00BB6851">
        <w:rPr>
          <w:rFonts w:ascii="Calibri" w:hAnsi="Calibri"/>
          <w:color w:val="auto"/>
          <w:sz w:val="20"/>
          <w:szCs w:val="20"/>
        </w:rPr>
        <w:t xml:space="preserve"> </w:t>
      </w:r>
      <w:r w:rsidR="0033744B" w:rsidRPr="00BB6851">
        <w:rPr>
          <w:rFonts w:ascii="Calibri" w:hAnsi="Calibri"/>
          <w:color w:val="auto"/>
          <w:sz w:val="20"/>
          <w:szCs w:val="20"/>
        </w:rPr>
        <w:t xml:space="preserve">do </w:t>
      </w:r>
      <w:r w:rsidR="00712ADB" w:rsidRPr="00BB6851">
        <w:rPr>
          <w:rFonts w:ascii="Calibri" w:hAnsi="Calibri"/>
          <w:color w:val="auto"/>
          <w:sz w:val="20"/>
          <w:szCs w:val="20"/>
        </w:rPr>
        <w:t>niezwłocznego powiadamiania Zamawiającego o wszelkich istotnych zmianach w zakresie posiadanyc</w:t>
      </w:r>
      <w:r w:rsidR="008B62EC" w:rsidRPr="00BB6851">
        <w:rPr>
          <w:rFonts w:ascii="Calibri" w:hAnsi="Calibri"/>
          <w:color w:val="auto"/>
          <w:sz w:val="20"/>
          <w:szCs w:val="20"/>
        </w:rPr>
        <w:t>h zezwoleń / licencji / decyzji;</w:t>
      </w:r>
    </w:p>
    <w:p w:rsidR="00251739" w:rsidRPr="00BB6851" w:rsidRDefault="006A0F9F" w:rsidP="00306941">
      <w:pPr>
        <w:pStyle w:val="Default"/>
        <w:suppressAutoHyphens w:val="0"/>
        <w:autoSpaceDE w:val="0"/>
        <w:autoSpaceDN w:val="0"/>
        <w:adjustRightInd w:val="0"/>
        <w:jc w:val="both"/>
        <w:rPr>
          <w:rFonts w:ascii="Calibri" w:hAnsi="Calibri"/>
          <w:color w:val="auto"/>
          <w:sz w:val="20"/>
          <w:szCs w:val="20"/>
        </w:rPr>
      </w:pPr>
      <w:r w:rsidRPr="00BB6851">
        <w:rPr>
          <w:rFonts w:ascii="Calibri" w:hAnsi="Calibri"/>
          <w:color w:val="auto"/>
          <w:sz w:val="20"/>
          <w:szCs w:val="20"/>
        </w:rPr>
        <w:t>d)</w:t>
      </w:r>
      <w:r w:rsidR="00712ADB" w:rsidRPr="00BB6851">
        <w:rPr>
          <w:rFonts w:ascii="Calibri" w:hAnsi="Calibri"/>
          <w:color w:val="auto"/>
          <w:sz w:val="20"/>
          <w:szCs w:val="20"/>
        </w:rPr>
        <w:t xml:space="preserve"> </w:t>
      </w:r>
      <w:r w:rsidR="00251739" w:rsidRPr="00BB6851">
        <w:rPr>
          <w:rFonts w:ascii="Calibri" w:hAnsi="Calibri"/>
          <w:color w:val="auto"/>
          <w:sz w:val="20"/>
          <w:szCs w:val="20"/>
        </w:rPr>
        <w:t>w przypadku, gdy zezwolenia</w:t>
      </w:r>
      <w:r w:rsidR="009C3365" w:rsidRPr="00BB6851">
        <w:rPr>
          <w:rFonts w:ascii="Calibri" w:hAnsi="Calibri"/>
          <w:color w:val="auto"/>
          <w:sz w:val="20"/>
          <w:szCs w:val="20"/>
        </w:rPr>
        <w:t xml:space="preserve"> </w:t>
      </w:r>
      <w:r w:rsidR="00251739" w:rsidRPr="00BB6851">
        <w:rPr>
          <w:rFonts w:ascii="Calibri" w:hAnsi="Calibri"/>
          <w:color w:val="auto"/>
          <w:sz w:val="20"/>
          <w:szCs w:val="20"/>
        </w:rPr>
        <w:t>/</w:t>
      </w:r>
      <w:r w:rsidR="009C3365" w:rsidRPr="00BB6851">
        <w:rPr>
          <w:rFonts w:ascii="Calibri" w:hAnsi="Calibri"/>
          <w:color w:val="auto"/>
          <w:sz w:val="20"/>
          <w:szCs w:val="20"/>
        </w:rPr>
        <w:t xml:space="preserve"> </w:t>
      </w:r>
      <w:r w:rsidR="00251739" w:rsidRPr="00BB6851">
        <w:rPr>
          <w:rFonts w:ascii="Calibri" w:hAnsi="Calibri"/>
          <w:color w:val="auto"/>
          <w:sz w:val="20"/>
          <w:szCs w:val="20"/>
        </w:rPr>
        <w:t>decyzje (właściwego terytorialnie organu) na prowadzenie działalności w zakresie unieszkodliwiania odpadów medycznych</w:t>
      </w:r>
      <w:r w:rsidR="008016ED" w:rsidRPr="00BB6851">
        <w:rPr>
          <w:rFonts w:ascii="Calibri" w:hAnsi="Calibri"/>
          <w:color w:val="auto"/>
          <w:sz w:val="20"/>
          <w:szCs w:val="20"/>
        </w:rPr>
        <w:t>,  użytkowania (eksploatacji) instalacji termicznego unieszkodliwiania odpadów medycznych objętych niniejszą umową</w:t>
      </w:r>
      <w:r w:rsidR="00251739" w:rsidRPr="00BB6851">
        <w:rPr>
          <w:rFonts w:ascii="Calibri" w:hAnsi="Calibri"/>
          <w:color w:val="auto"/>
          <w:sz w:val="20"/>
          <w:szCs w:val="20"/>
        </w:rPr>
        <w:t xml:space="preserve"> a w zakresie transportu wpis do  rejestru o którym mowa w art. 49 ust. 1 ustawy z dnia 14 grudnia 2012 roku o odpadach,</w:t>
      </w:r>
      <w:r w:rsidR="008016ED" w:rsidRPr="00BB6851">
        <w:rPr>
          <w:color w:val="auto"/>
        </w:rPr>
        <w:t xml:space="preserve"> </w:t>
      </w:r>
      <w:r w:rsidR="00251739" w:rsidRPr="00BB6851">
        <w:rPr>
          <w:rFonts w:ascii="Calibri" w:hAnsi="Calibri"/>
          <w:color w:val="auto"/>
          <w:sz w:val="20"/>
          <w:szCs w:val="20"/>
        </w:rPr>
        <w:t>wygasną w trakcie jej obowiązywania, Wykonawca zobowiązany jest niezwłocznie przedłożyć  nowe ( aktualne) wymagane przepisami prawa zezwolenia/decyzje na każde wezwanie osoby wymienionej w § 8 ust. 1 w terminie do 14 dni kalendarzowych od dnia wezwania Wykonawcy przez Zamawiającego, pod rygorem wypowiedzenia umowy ze skutkiem natychmiastowym  z przyczyn leżących po stronie Wykonawcy, z zastosowaniem kary umownej przewidzianej w § 9 ust. 1;</w:t>
      </w:r>
      <w:r w:rsidR="009C3365" w:rsidRPr="00BB6851">
        <w:rPr>
          <w:rFonts w:ascii="Calibri" w:hAnsi="Calibri"/>
          <w:color w:val="auto"/>
          <w:sz w:val="20"/>
          <w:szCs w:val="20"/>
        </w:rPr>
        <w:t xml:space="preserve"> </w:t>
      </w:r>
    </w:p>
    <w:p w:rsidR="00712ADB" w:rsidRPr="00AB682F" w:rsidRDefault="006A0F9F" w:rsidP="00306941">
      <w:pPr>
        <w:pStyle w:val="Default"/>
        <w:suppressAutoHyphens w:val="0"/>
        <w:autoSpaceDE w:val="0"/>
        <w:autoSpaceDN w:val="0"/>
        <w:adjustRightInd w:val="0"/>
        <w:jc w:val="both"/>
        <w:rPr>
          <w:rFonts w:ascii="Calibri" w:hAnsi="Calibri"/>
          <w:sz w:val="20"/>
          <w:szCs w:val="20"/>
        </w:rPr>
      </w:pPr>
      <w:r>
        <w:rPr>
          <w:rFonts w:ascii="Calibri" w:hAnsi="Calibri"/>
          <w:color w:val="auto"/>
          <w:sz w:val="20"/>
          <w:szCs w:val="20"/>
        </w:rPr>
        <w:t>e)</w:t>
      </w:r>
      <w:r w:rsidR="00712ADB" w:rsidRPr="00AB682F">
        <w:rPr>
          <w:rFonts w:ascii="Calibri" w:hAnsi="Calibri"/>
          <w:color w:val="auto"/>
          <w:sz w:val="20"/>
          <w:szCs w:val="20"/>
        </w:rPr>
        <w:t xml:space="preserve"> </w:t>
      </w:r>
      <w:r w:rsidR="00AB682F" w:rsidRPr="00AB682F">
        <w:rPr>
          <w:rFonts w:ascii="Calibri" w:hAnsi="Calibri"/>
          <w:color w:val="auto"/>
          <w:sz w:val="20"/>
          <w:szCs w:val="20"/>
        </w:rPr>
        <w:t>do</w:t>
      </w:r>
      <w:r w:rsidR="00AB682F" w:rsidRPr="00AB682F">
        <w:rPr>
          <w:rFonts w:ascii="Calibri" w:hAnsi="Calibri"/>
          <w:color w:val="FF0000"/>
          <w:sz w:val="20"/>
          <w:szCs w:val="20"/>
        </w:rPr>
        <w:t xml:space="preserve"> </w:t>
      </w:r>
      <w:r w:rsidR="00712ADB" w:rsidRPr="00AB682F">
        <w:rPr>
          <w:rFonts w:ascii="Calibri" w:hAnsi="Calibri"/>
          <w:sz w:val="20"/>
          <w:szCs w:val="20"/>
        </w:rPr>
        <w:t>odbioru odpadów w terminach określonych w § 8 ust. 2 niniejszego paragrafu;</w:t>
      </w:r>
    </w:p>
    <w:p w:rsidR="00712ADB" w:rsidRPr="00AB682F" w:rsidRDefault="006A0F9F" w:rsidP="00306941">
      <w:pPr>
        <w:pStyle w:val="Default"/>
        <w:suppressAutoHyphens w:val="0"/>
        <w:autoSpaceDE w:val="0"/>
        <w:autoSpaceDN w:val="0"/>
        <w:adjustRightInd w:val="0"/>
        <w:jc w:val="both"/>
        <w:rPr>
          <w:rFonts w:ascii="Calibri" w:hAnsi="Calibri"/>
          <w:sz w:val="20"/>
          <w:szCs w:val="20"/>
        </w:rPr>
      </w:pPr>
      <w:r>
        <w:rPr>
          <w:rFonts w:ascii="Calibri" w:hAnsi="Calibri"/>
          <w:sz w:val="20"/>
          <w:szCs w:val="20"/>
        </w:rPr>
        <w:t xml:space="preserve">f) </w:t>
      </w:r>
      <w:r w:rsidR="00AB682F" w:rsidRPr="00AB682F">
        <w:rPr>
          <w:rFonts w:ascii="Calibri" w:hAnsi="Calibri"/>
          <w:sz w:val="20"/>
          <w:szCs w:val="20"/>
        </w:rPr>
        <w:t>do zapewnienia dla pracowników odbierających odpady ze Szpitala zgodnej z obowiązującymi przepisami BHP odzieży roboczej oraz środki ochrony osobistej;</w:t>
      </w:r>
    </w:p>
    <w:p w:rsidR="00AB682F" w:rsidRDefault="006A0F9F" w:rsidP="00306941">
      <w:pPr>
        <w:pStyle w:val="Default"/>
        <w:suppressAutoHyphens w:val="0"/>
        <w:autoSpaceDE w:val="0"/>
        <w:autoSpaceDN w:val="0"/>
        <w:adjustRightInd w:val="0"/>
        <w:jc w:val="both"/>
        <w:rPr>
          <w:rFonts w:ascii="Calibri" w:hAnsi="Calibri"/>
          <w:sz w:val="20"/>
          <w:szCs w:val="20"/>
        </w:rPr>
      </w:pPr>
      <w:r>
        <w:rPr>
          <w:rFonts w:ascii="Calibri" w:hAnsi="Calibri"/>
          <w:sz w:val="20"/>
          <w:szCs w:val="20"/>
        </w:rPr>
        <w:t>g) do</w:t>
      </w:r>
      <w:r w:rsidR="00AB682F" w:rsidRPr="00AB682F">
        <w:rPr>
          <w:rFonts w:ascii="Calibri" w:hAnsi="Calibri"/>
          <w:sz w:val="20"/>
          <w:szCs w:val="20"/>
        </w:rPr>
        <w:t xml:space="preserve"> stosowania aktualnych dokumentów obrotu odpadami, wystawianie kart przekazania odpadu przy każdym odbiorze odpadów oraz dokumentów potwierdzających unieszkodliwianie odpadów, którego wzór oraz termin jego przekazania został określony w Rozporządzeniu Ministra Środowiska z dnia 13 stycznia 2014r., w sprawie dokumentu potwierdzającego unieszkodliwienie zakaźnych odpadów medycznych lub zakaźnych odpadów weterynaryjnych (Dz. U. z 2014r., poz. 107) oraz w Rozporządzeniu Ministra Środowiska z dnia 12 grudnia 2014r. w sprawie wzorów dokumentów stosowanych na potrzeby ewidencji odpadów (Dz. U. z 2014r., poz. 1973).</w:t>
      </w:r>
    </w:p>
    <w:p w:rsidR="009B4AB0" w:rsidRDefault="00DE108D" w:rsidP="00306941">
      <w:pPr>
        <w:pStyle w:val="Default"/>
        <w:suppressAutoHyphens w:val="0"/>
        <w:autoSpaceDE w:val="0"/>
        <w:autoSpaceDN w:val="0"/>
        <w:adjustRightInd w:val="0"/>
        <w:jc w:val="both"/>
        <w:rPr>
          <w:rFonts w:ascii="Calibri" w:hAnsi="Calibri"/>
          <w:sz w:val="20"/>
          <w:szCs w:val="20"/>
        </w:rPr>
      </w:pPr>
      <w:r>
        <w:rPr>
          <w:rFonts w:ascii="Calibri" w:hAnsi="Calibri"/>
          <w:sz w:val="20"/>
          <w:szCs w:val="20"/>
        </w:rPr>
        <w:t>9</w:t>
      </w:r>
      <w:r w:rsidR="009B4AB0" w:rsidRPr="009B4AB0">
        <w:rPr>
          <w:rFonts w:ascii="Calibri" w:hAnsi="Calibri"/>
          <w:sz w:val="20"/>
          <w:szCs w:val="20"/>
        </w:rPr>
        <w:t>. Na Wykonawcy ciąży obowiązek zapewnienia zgodnego z przepisami wywozu odpadów.</w:t>
      </w:r>
    </w:p>
    <w:p w:rsidR="004A784A" w:rsidRDefault="00DE108D" w:rsidP="004A784A">
      <w:pPr>
        <w:pStyle w:val="Tekstpodstawowy2"/>
        <w:tabs>
          <w:tab w:val="num" w:pos="426"/>
        </w:tabs>
        <w:jc w:val="both"/>
        <w:rPr>
          <w:b w:val="0"/>
          <w:sz w:val="20"/>
          <w:szCs w:val="20"/>
        </w:rPr>
      </w:pPr>
      <w:r>
        <w:rPr>
          <w:b w:val="0"/>
          <w:sz w:val="20"/>
          <w:szCs w:val="20"/>
        </w:rPr>
        <w:t>10</w:t>
      </w:r>
      <w:r w:rsidR="004A784A" w:rsidRPr="004A784A">
        <w:rPr>
          <w:b w:val="0"/>
          <w:sz w:val="20"/>
          <w:szCs w:val="20"/>
        </w:rPr>
        <w:t>. Wykonawca ponosi odpowiedzialność za sposób i jakość realizacji umowy przed zewnętrznymi organami kontrolującymi oraz ponosi odpowiedzialność za przestrzeganie obowiązujących przepisów w zakresie świadczonych usług. W przypadku naruszenia tych przepisów wszelkie skutki finansowe z tego wynikające ponosi wyłącznie Wykonawca.</w:t>
      </w:r>
    </w:p>
    <w:p w:rsidR="00113879" w:rsidRPr="00113879" w:rsidRDefault="00113879" w:rsidP="00113879">
      <w:pPr>
        <w:pStyle w:val="Tekstpodstawowy"/>
        <w:adjustRightInd w:val="0"/>
        <w:rPr>
          <w:rFonts w:asciiTheme="minorHAnsi" w:eastAsia="Arial Unicode MS" w:hAnsiTheme="minorHAnsi"/>
          <w:b w:val="0"/>
          <w:sz w:val="20"/>
        </w:rPr>
      </w:pPr>
      <w:r w:rsidRPr="00113879">
        <w:rPr>
          <w:rFonts w:asciiTheme="minorHAnsi" w:eastAsia="Arial Unicode MS" w:hAnsiTheme="minorHAnsi"/>
          <w:b w:val="0"/>
          <w:sz w:val="20"/>
        </w:rPr>
        <w:t xml:space="preserve">11. Wykonawcy nie wolno na terenie </w:t>
      </w:r>
      <w:r>
        <w:rPr>
          <w:rFonts w:asciiTheme="minorHAnsi" w:eastAsia="Arial Unicode MS" w:hAnsiTheme="minorHAnsi"/>
          <w:b w:val="0"/>
          <w:sz w:val="20"/>
        </w:rPr>
        <w:t xml:space="preserve">siedziby </w:t>
      </w:r>
      <w:r w:rsidRPr="00113879">
        <w:rPr>
          <w:rFonts w:asciiTheme="minorHAnsi" w:eastAsia="Arial Unicode MS" w:hAnsiTheme="minorHAnsi"/>
          <w:b w:val="0"/>
          <w:sz w:val="20"/>
        </w:rPr>
        <w:t>Zamawiającego :</w:t>
      </w:r>
    </w:p>
    <w:p w:rsidR="00113879" w:rsidRPr="00113879" w:rsidRDefault="00113879" w:rsidP="00113879">
      <w:pPr>
        <w:pStyle w:val="Tekstpodstawowy"/>
        <w:numPr>
          <w:ilvl w:val="0"/>
          <w:numId w:val="45"/>
        </w:numPr>
        <w:suppressAutoHyphens w:val="0"/>
        <w:autoSpaceDN w:val="0"/>
        <w:adjustRightInd w:val="0"/>
        <w:rPr>
          <w:rFonts w:asciiTheme="minorHAnsi" w:eastAsia="Arial Unicode MS" w:hAnsiTheme="minorHAnsi"/>
          <w:b w:val="0"/>
          <w:sz w:val="20"/>
        </w:rPr>
      </w:pPr>
      <w:r w:rsidRPr="00113879">
        <w:rPr>
          <w:rFonts w:asciiTheme="minorHAnsi" w:eastAsia="Arial Unicode MS" w:hAnsiTheme="minorHAnsi"/>
          <w:b w:val="0"/>
          <w:sz w:val="20"/>
        </w:rPr>
        <w:t>wwozić jakichkolwiek odpadów,</w:t>
      </w:r>
    </w:p>
    <w:p w:rsidR="00113879" w:rsidRPr="00113879" w:rsidRDefault="00113879" w:rsidP="00113879">
      <w:pPr>
        <w:pStyle w:val="Tekstpodstawowy"/>
        <w:numPr>
          <w:ilvl w:val="0"/>
          <w:numId w:val="45"/>
        </w:numPr>
        <w:suppressAutoHyphens w:val="0"/>
        <w:autoSpaceDN w:val="0"/>
        <w:adjustRightInd w:val="0"/>
        <w:rPr>
          <w:rFonts w:asciiTheme="minorHAnsi" w:eastAsia="Arial Unicode MS" w:hAnsiTheme="minorHAnsi"/>
          <w:b w:val="0"/>
          <w:sz w:val="20"/>
        </w:rPr>
      </w:pPr>
      <w:r w:rsidRPr="00113879">
        <w:rPr>
          <w:rFonts w:asciiTheme="minorHAnsi" w:eastAsia="Arial Unicode MS" w:hAnsiTheme="minorHAnsi"/>
          <w:b w:val="0"/>
          <w:sz w:val="20"/>
        </w:rPr>
        <w:t>myć pojazdów i sprzętu,</w:t>
      </w:r>
    </w:p>
    <w:p w:rsidR="00113879" w:rsidRPr="00113879" w:rsidRDefault="00113879" w:rsidP="00113879">
      <w:pPr>
        <w:pStyle w:val="Tekstpodstawowy"/>
        <w:numPr>
          <w:ilvl w:val="0"/>
          <w:numId w:val="45"/>
        </w:numPr>
        <w:suppressAutoHyphens w:val="0"/>
        <w:autoSpaceDN w:val="0"/>
        <w:adjustRightInd w:val="0"/>
        <w:rPr>
          <w:rFonts w:asciiTheme="minorHAnsi" w:eastAsia="Arial Unicode MS" w:hAnsiTheme="minorHAnsi"/>
          <w:b w:val="0"/>
          <w:sz w:val="20"/>
        </w:rPr>
      </w:pPr>
      <w:r w:rsidRPr="00113879">
        <w:rPr>
          <w:rFonts w:asciiTheme="minorHAnsi" w:eastAsia="Arial Unicode MS" w:hAnsiTheme="minorHAnsi"/>
          <w:b w:val="0"/>
          <w:sz w:val="20"/>
        </w:rPr>
        <w:t>wylewać jakichkolwiek substancji do gleby lub kanalizacji,</w:t>
      </w:r>
    </w:p>
    <w:p w:rsidR="00113879" w:rsidRPr="00113879" w:rsidRDefault="00113879" w:rsidP="00113879">
      <w:pPr>
        <w:pStyle w:val="Tekstpodstawowy"/>
        <w:numPr>
          <w:ilvl w:val="0"/>
          <w:numId w:val="45"/>
        </w:numPr>
        <w:suppressAutoHyphens w:val="0"/>
        <w:autoSpaceDN w:val="0"/>
        <w:adjustRightInd w:val="0"/>
        <w:rPr>
          <w:rFonts w:asciiTheme="minorHAnsi" w:eastAsia="Arial Unicode MS" w:hAnsiTheme="minorHAnsi"/>
          <w:b w:val="0"/>
          <w:sz w:val="20"/>
        </w:rPr>
      </w:pPr>
      <w:r w:rsidRPr="00113879">
        <w:rPr>
          <w:rFonts w:asciiTheme="minorHAnsi" w:eastAsia="Arial Unicode MS" w:hAnsiTheme="minorHAnsi"/>
          <w:b w:val="0"/>
          <w:sz w:val="20"/>
        </w:rPr>
        <w:t>spalać odpadów.</w:t>
      </w:r>
    </w:p>
    <w:p w:rsidR="00113879" w:rsidRDefault="00113879" w:rsidP="004A784A">
      <w:pPr>
        <w:pStyle w:val="Tekstpodstawowy2"/>
        <w:tabs>
          <w:tab w:val="num" w:pos="426"/>
        </w:tabs>
        <w:jc w:val="both"/>
        <w:rPr>
          <w:b w:val="0"/>
          <w:sz w:val="20"/>
          <w:szCs w:val="20"/>
        </w:rPr>
      </w:pPr>
    </w:p>
    <w:p w:rsidR="00113879" w:rsidRDefault="00113879" w:rsidP="004A784A">
      <w:pPr>
        <w:pStyle w:val="Tekstpodstawowy2"/>
        <w:tabs>
          <w:tab w:val="num" w:pos="426"/>
        </w:tabs>
        <w:jc w:val="both"/>
        <w:rPr>
          <w:b w:val="0"/>
          <w:sz w:val="20"/>
          <w:szCs w:val="20"/>
        </w:rPr>
      </w:pPr>
    </w:p>
    <w:p w:rsidR="00113879" w:rsidRDefault="00113879" w:rsidP="004A784A">
      <w:pPr>
        <w:pStyle w:val="Tekstpodstawowy2"/>
        <w:tabs>
          <w:tab w:val="num" w:pos="426"/>
        </w:tabs>
        <w:jc w:val="both"/>
        <w:rPr>
          <w:b w:val="0"/>
          <w:sz w:val="20"/>
          <w:szCs w:val="20"/>
        </w:rPr>
      </w:pPr>
    </w:p>
    <w:p w:rsidR="00113879" w:rsidRDefault="00113879" w:rsidP="004A784A">
      <w:pPr>
        <w:pStyle w:val="Tekstpodstawowy2"/>
        <w:tabs>
          <w:tab w:val="num" w:pos="426"/>
        </w:tabs>
        <w:jc w:val="both"/>
        <w:rPr>
          <w:b w:val="0"/>
          <w:sz w:val="20"/>
          <w:szCs w:val="20"/>
        </w:rPr>
      </w:pPr>
    </w:p>
    <w:p w:rsidR="00113879" w:rsidRDefault="00113879" w:rsidP="004A784A">
      <w:pPr>
        <w:pStyle w:val="Tekstpodstawowy2"/>
        <w:tabs>
          <w:tab w:val="num" w:pos="426"/>
        </w:tabs>
        <w:jc w:val="both"/>
        <w:rPr>
          <w:b w:val="0"/>
          <w:sz w:val="20"/>
          <w:szCs w:val="20"/>
        </w:rPr>
      </w:pPr>
    </w:p>
    <w:p w:rsidR="004A784A" w:rsidRPr="009B4AB0" w:rsidRDefault="004A784A" w:rsidP="00306941">
      <w:pPr>
        <w:pStyle w:val="Default"/>
        <w:suppressAutoHyphens w:val="0"/>
        <w:autoSpaceDE w:val="0"/>
        <w:autoSpaceDN w:val="0"/>
        <w:adjustRightInd w:val="0"/>
        <w:jc w:val="both"/>
        <w:rPr>
          <w:rFonts w:ascii="Calibri" w:hAnsi="Calibri"/>
          <w:color w:val="auto"/>
          <w:sz w:val="20"/>
          <w:szCs w:val="20"/>
        </w:rPr>
      </w:pPr>
    </w:p>
    <w:p w:rsidR="006F2C78" w:rsidRDefault="006F2C78">
      <w:pPr>
        <w:pStyle w:val="NormalnyWeb"/>
        <w:spacing w:before="0" w:beforeAutospacing="0" w:after="0" w:afterAutospacing="0"/>
        <w:jc w:val="center"/>
        <w:rPr>
          <w:rFonts w:ascii="Calibri" w:hAnsi="Calibri"/>
          <w:b/>
          <w:bCs/>
          <w:sz w:val="20"/>
          <w:szCs w:val="22"/>
        </w:rPr>
      </w:pPr>
      <w:r>
        <w:rPr>
          <w:rFonts w:ascii="Calibri" w:hAnsi="Calibri"/>
          <w:b/>
          <w:bCs/>
          <w:sz w:val="20"/>
          <w:szCs w:val="22"/>
        </w:rPr>
        <w:t xml:space="preserve">§ </w:t>
      </w:r>
      <w:r w:rsidR="00BD0972">
        <w:rPr>
          <w:rFonts w:ascii="Calibri" w:hAnsi="Calibri"/>
          <w:b/>
          <w:bCs/>
          <w:sz w:val="20"/>
          <w:szCs w:val="22"/>
        </w:rPr>
        <w:t>5</w:t>
      </w:r>
      <w:r>
        <w:rPr>
          <w:rFonts w:ascii="Calibri" w:hAnsi="Calibri"/>
          <w:b/>
          <w:bCs/>
          <w:sz w:val="20"/>
          <w:szCs w:val="22"/>
        </w:rPr>
        <w:t>.</w:t>
      </w:r>
    </w:p>
    <w:p w:rsidR="006F2C78" w:rsidRDefault="006F2C78">
      <w:pPr>
        <w:pStyle w:val="NormalnyWeb"/>
        <w:spacing w:before="0" w:beforeAutospacing="0" w:after="0" w:afterAutospacing="0"/>
        <w:jc w:val="center"/>
        <w:rPr>
          <w:rFonts w:ascii="Calibri" w:hAnsi="Calibri"/>
          <w:b/>
          <w:bCs/>
          <w:sz w:val="20"/>
          <w:szCs w:val="22"/>
        </w:rPr>
      </w:pPr>
      <w:r>
        <w:rPr>
          <w:rFonts w:ascii="Calibri" w:hAnsi="Calibri"/>
          <w:b/>
          <w:bCs/>
          <w:sz w:val="20"/>
          <w:szCs w:val="22"/>
        </w:rPr>
        <w:t>Termin wykonania Umowy</w:t>
      </w:r>
    </w:p>
    <w:p w:rsidR="006F2C78" w:rsidRDefault="006F2C78">
      <w:pPr>
        <w:pStyle w:val="NormalnyWeb"/>
        <w:spacing w:before="0" w:beforeAutospacing="0" w:after="0" w:afterAutospacing="0"/>
        <w:jc w:val="center"/>
        <w:rPr>
          <w:rFonts w:ascii="Calibri" w:hAnsi="Calibri"/>
          <w:b/>
          <w:bCs/>
          <w:sz w:val="20"/>
          <w:szCs w:val="22"/>
        </w:rPr>
      </w:pPr>
    </w:p>
    <w:p w:rsidR="006F2C78" w:rsidRDefault="006F2C78">
      <w:pPr>
        <w:pStyle w:val="western"/>
        <w:spacing w:before="0" w:beforeAutospacing="0" w:after="0" w:afterAutospacing="0"/>
        <w:ind w:hanging="363"/>
        <w:rPr>
          <w:rFonts w:ascii="Calibri" w:hAnsi="Calibri"/>
          <w:sz w:val="20"/>
          <w:szCs w:val="22"/>
        </w:rPr>
      </w:pPr>
      <w:r>
        <w:rPr>
          <w:rFonts w:ascii="Calibri" w:hAnsi="Calibri"/>
          <w:sz w:val="20"/>
          <w:szCs w:val="22"/>
        </w:rPr>
        <w:t xml:space="preserve">       </w:t>
      </w:r>
      <w:r w:rsidR="008C6368">
        <w:rPr>
          <w:rFonts w:ascii="Calibri" w:hAnsi="Calibri"/>
          <w:sz w:val="20"/>
          <w:szCs w:val="22"/>
        </w:rPr>
        <w:t xml:space="preserve">1. </w:t>
      </w:r>
      <w:r>
        <w:rPr>
          <w:rFonts w:ascii="Calibri" w:hAnsi="Calibri"/>
          <w:sz w:val="20"/>
          <w:szCs w:val="22"/>
        </w:rPr>
        <w:t xml:space="preserve">Umowa zostaje zawarta na czas określony, tj. na okres </w:t>
      </w:r>
      <w:r w:rsidR="00BA6B93">
        <w:rPr>
          <w:rFonts w:ascii="Calibri" w:hAnsi="Calibri"/>
          <w:sz w:val="20"/>
          <w:szCs w:val="22"/>
        </w:rPr>
        <w:t>12</w:t>
      </w:r>
      <w:r>
        <w:rPr>
          <w:rFonts w:ascii="Calibri" w:hAnsi="Calibri"/>
          <w:sz w:val="20"/>
          <w:szCs w:val="22"/>
        </w:rPr>
        <w:t xml:space="preserve"> miesięcy trwający  od dnia jej zawarcia do dnia […......................]</w:t>
      </w:r>
      <w:r w:rsidR="008C6368" w:rsidRPr="008C6368">
        <w:rPr>
          <w:rFonts w:ascii="Calibri" w:hAnsi="Calibri"/>
          <w:sz w:val="20"/>
          <w:szCs w:val="22"/>
        </w:rPr>
        <w:t>lub do</w:t>
      </w:r>
      <w:r w:rsidR="00C06BC5">
        <w:rPr>
          <w:rFonts w:ascii="Calibri" w:hAnsi="Calibri"/>
          <w:sz w:val="20"/>
          <w:szCs w:val="22"/>
        </w:rPr>
        <w:t xml:space="preserve"> wcześniejszego</w:t>
      </w:r>
      <w:r w:rsidR="008C6368" w:rsidRPr="008C6368">
        <w:rPr>
          <w:rFonts w:ascii="Calibri" w:hAnsi="Calibri"/>
          <w:sz w:val="20"/>
          <w:szCs w:val="22"/>
        </w:rPr>
        <w:t xml:space="preserve"> wyczerpania kwoty o której mowa w § </w:t>
      </w:r>
      <w:r w:rsidR="00BD0972">
        <w:rPr>
          <w:rFonts w:ascii="Calibri" w:hAnsi="Calibri"/>
          <w:sz w:val="20"/>
          <w:szCs w:val="22"/>
        </w:rPr>
        <w:t>6</w:t>
      </w:r>
      <w:r w:rsidR="008C6368">
        <w:rPr>
          <w:rFonts w:ascii="Calibri" w:hAnsi="Calibri"/>
          <w:sz w:val="20"/>
          <w:szCs w:val="22"/>
        </w:rPr>
        <w:t xml:space="preserve"> ust. 3.</w:t>
      </w:r>
    </w:p>
    <w:p w:rsidR="008C6368" w:rsidRDefault="008C6368" w:rsidP="008C6368">
      <w:pPr>
        <w:pStyle w:val="western"/>
        <w:spacing w:before="0" w:beforeAutospacing="0" w:after="0" w:afterAutospacing="0"/>
        <w:ind w:hanging="363"/>
        <w:rPr>
          <w:rFonts w:ascii="Calibri" w:hAnsi="Calibri"/>
          <w:sz w:val="20"/>
          <w:szCs w:val="22"/>
        </w:rPr>
      </w:pPr>
      <w:r w:rsidRPr="008C6368">
        <w:rPr>
          <w:rFonts w:ascii="Calibri" w:hAnsi="Calibri"/>
          <w:sz w:val="20"/>
          <w:szCs w:val="22"/>
        </w:rPr>
        <w:t xml:space="preserve">       </w:t>
      </w:r>
      <w:r>
        <w:rPr>
          <w:rFonts w:ascii="Calibri" w:hAnsi="Calibri"/>
          <w:sz w:val="20"/>
          <w:szCs w:val="22"/>
        </w:rPr>
        <w:t xml:space="preserve">2. </w:t>
      </w:r>
      <w:r w:rsidRPr="008C6368">
        <w:rPr>
          <w:rFonts w:ascii="Calibri" w:hAnsi="Calibri"/>
          <w:sz w:val="20"/>
          <w:szCs w:val="22"/>
        </w:rPr>
        <w:t>Zamawiający dopuszcza możliwość zmiany terminu realizacji zamówienia w przypadku niezrealizowania całości przedmiotu zamówienia</w:t>
      </w:r>
      <w:r w:rsidR="00BD0972">
        <w:rPr>
          <w:rFonts w:ascii="Calibri" w:hAnsi="Calibri"/>
          <w:sz w:val="20"/>
          <w:szCs w:val="22"/>
        </w:rPr>
        <w:t xml:space="preserve">  w okresie, o którym mowa w ust. 1. </w:t>
      </w:r>
    </w:p>
    <w:p w:rsidR="008C6368" w:rsidRDefault="008C6368">
      <w:pPr>
        <w:pStyle w:val="western"/>
        <w:spacing w:before="0" w:beforeAutospacing="0" w:after="0" w:afterAutospacing="0"/>
        <w:ind w:hanging="363"/>
        <w:rPr>
          <w:rFonts w:ascii="Calibri" w:hAnsi="Calibri"/>
          <w:sz w:val="20"/>
          <w:szCs w:val="22"/>
        </w:rPr>
      </w:pPr>
    </w:p>
    <w:p w:rsidR="00984AAF" w:rsidRDefault="00984AAF" w:rsidP="00C250A3">
      <w:pPr>
        <w:pStyle w:val="NormalnyWeb"/>
        <w:spacing w:before="0" w:beforeAutospacing="0" w:after="0" w:afterAutospacing="0"/>
        <w:rPr>
          <w:rFonts w:ascii="Calibri" w:hAnsi="Calibri"/>
          <w:b/>
          <w:bCs/>
          <w:sz w:val="20"/>
          <w:szCs w:val="22"/>
        </w:rPr>
      </w:pPr>
    </w:p>
    <w:p w:rsidR="006F2C78" w:rsidRDefault="006F2C78">
      <w:pPr>
        <w:pStyle w:val="NormalnyWeb"/>
        <w:spacing w:before="0" w:beforeAutospacing="0" w:after="0" w:afterAutospacing="0"/>
        <w:jc w:val="center"/>
        <w:rPr>
          <w:rFonts w:ascii="Calibri" w:hAnsi="Calibri"/>
          <w:b/>
          <w:bCs/>
          <w:sz w:val="20"/>
          <w:szCs w:val="22"/>
        </w:rPr>
      </w:pPr>
      <w:r>
        <w:rPr>
          <w:rFonts w:ascii="Calibri" w:hAnsi="Calibri"/>
          <w:b/>
          <w:bCs/>
          <w:sz w:val="20"/>
          <w:szCs w:val="22"/>
        </w:rPr>
        <w:t xml:space="preserve">§ </w:t>
      </w:r>
      <w:r w:rsidR="00BD0972">
        <w:rPr>
          <w:rFonts w:ascii="Calibri" w:hAnsi="Calibri"/>
          <w:b/>
          <w:bCs/>
          <w:sz w:val="20"/>
          <w:szCs w:val="22"/>
        </w:rPr>
        <w:t>6</w:t>
      </w:r>
      <w:r>
        <w:rPr>
          <w:rFonts w:ascii="Calibri" w:hAnsi="Calibri"/>
          <w:b/>
          <w:bCs/>
          <w:sz w:val="20"/>
          <w:szCs w:val="22"/>
        </w:rPr>
        <w:t>.</w:t>
      </w:r>
    </w:p>
    <w:p w:rsidR="006F2C78" w:rsidRDefault="006F2C78" w:rsidP="00C250A3">
      <w:pPr>
        <w:pStyle w:val="NormalnyWeb"/>
        <w:spacing w:before="0" w:beforeAutospacing="0" w:after="0" w:afterAutospacing="0"/>
        <w:jc w:val="center"/>
        <w:rPr>
          <w:rFonts w:ascii="Calibri" w:hAnsi="Calibri"/>
          <w:b/>
          <w:bCs/>
          <w:sz w:val="20"/>
          <w:szCs w:val="22"/>
        </w:rPr>
      </w:pPr>
      <w:r>
        <w:rPr>
          <w:rFonts w:ascii="Calibri" w:hAnsi="Calibri"/>
          <w:b/>
          <w:bCs/>
          <w:sz w:val="20"/>
          <w:szCs w:val="22"/>
        </w:rPr>
        <w:t>Wynagrodzenie</w:t>
      </w:r>
    </w:p>
    <w:p w:rsidR="00C250A3" w:rsidRDefault="00C250A3" w:rsidP="00C250A3">
      <w:pPr>
        <w:pStyle w:val="NormalnyWeb"/>
        <w:spacing w:before="0" w:beforeAutospacing="0" w:after="0" w:afterAutospacing="0"/>
        <w:jc w:val="center"/>
        <w:rPr>
          <w:rFonts w:ascii="Calibri" w:hAnsi="Calibri"/>
          <w:b/>
          <w:bCs/>
          <w:sz w:val="20"/>
          <w:szCs w:val="22"/>
        </w:rPr>
      </w:pPr>
    </w:p>
    <w:p w:rsidR="006F2C78" w:rsidRDefault="006F2C78">
      <w:pPr>
        <w:pStyle w:val="Tekstpodstawowy"/>
        <w:widowControl/>
        <w:numPr>
          <w:ilvl w:val="0"/>
          <w:numId w:val="22"/>
        </w:numPr>
        <w:suppressAutoHyphens w:val="0"/>
        <w:rPr>
          <w:rFonts w:ascii="Calibri" w:hAnsi="Calibri"/>
          <w:b w:val="0"/>
          <w:sz w:val="20"/>
        </w:rPr>
      </w:pPr>
      <w:r>
        <w:rPr>
          <w:rFonts w:ascii="Calibri" w:hAnsi="Calibri"/>
          <w:b w:val="0"/>
          <w:sz w:val="20"/>
        </w:rPr>
        <w:t xml:space="preserve">Z tytułu realizacji Przedmiotu Umowy zgodnie z jej postanowieniami Zamawiający zapłaci Wykonawcy wynagrodzenie netto  w łącznej kwocie ...................PLN (słownie: […]), zgodne z cenami określonymi dla poszczególnych elementów Przedmiotu </w:t>
      </w:r>
      <w:r w:rsidR="00BD0972">
        <w:rPr>
          <w:rFonts w:ascii="Calibri" w:hAnsi="Calibri"/>
          <w:b w:val="0"/>
          <w:sz w:val="20"/>
        </w:rPr>
        <w:t xml:space="preserve">Umowy, określonymi w  </w:t>
      </w:r>
      <w:r>
        <w:rPr>
          <w:rFonts w:ascii="Calibri" w:hAnsi="Calibri"/>
          <w:b w:val="0"/>
          <w:sz w:val="20"/>
        </w:rPr>
        <w:t xml:space="preserve"> </w:t>
      </w:r>
      <w:r>
        <w:rPr>
          <w:rFonts w:ascii="Calibri" w:hAnsi="Calibri"/>
          <w:b w:val="0"/>
          <w:iCs/>
          <w:sz w:val="20"/>
        </w:rPr>
        <w:t>Załączniku nr [1]</w:t>
      </w:r>
      <w:r>
        <w:rPr>
          <w:rFonts w:ascii="Calibri" w:hAnsi="Calibri"/>
          <w:b w:val="0"/>
          <w:i/>
          <w:iCs/>
          <w:sz w:val="20"/>
        </w:rPr>
        <w:t xml:space="preserve"> </w:t>
      </w:r>
      <w:r>
        <w:rPr>
          <w:rFonts w:ascii="Calibri" w:hAnsi="Calibri"/>
          <w:b w:val="0"/>
          <w:sz w:val="20"/>
        </w:rPr>
        <w:t>do Umowy</w:t>
      </w:r>
    </w:p>
    <w:p w:rsidR="006F2C78" w:rsidRDefault="006F2C78">
      <w:pPr>
        <w:pStyle w:val="Tekstpodstawowy"/>
        <w:widowControl/>
        <w:numPr>
          <w:ilvl w:val="0"/>
          <w:numId w:val="22"/>
        </w:numPr>
        <w:suppressAutoHyphens w:val="0"/>
        <w:rPr>
          <w:rFonts w:ascii="Calibri" w:hAnsi="Calibri"/>
          <w:b w:val="0"/>
          <w:sz w:val="20"/>
        </w:rPr>
      </w:pPr>
      <w:r>
        <w:rPr>
          <w:rFonts w:ascii="Calibri" w:hAnsi="Calibri"/>
          <w:b w:val="0"/>
          <w:sz w:val="20"/>
        </w:rPr>
        <w:t xml:space="preserve">Wynagrodzenie określone w § </w:t>
      </w:r>
      <w:r w:rsidR="00BD0972">
        <w:rPr>
          <w:rFonts w:ascii="Calibri" w:hAnsi="Calibri"/>
          <w:b w:val="0"/>
          <w:sz w:val="20"/>
        </w:rPr>
        <w:t>6</w:t>
      </w:r>
      <w:r>
        <w:rPr>
          <w:rFonts w:ascii="Calibri" w:hAnsi="Calibri"/>
          <w:b w:val="0"/>
          <w:sz w:val="20"/>
        </w:rPr>
        <w:t xml:space="preserve"> ust. 1</w:t>
      </w:r>
      <w:r>
        <w:rPr>
          <w:rFonts w:ascii="Calibri" w:hAnsi="Calibri"/>
          <w:sz w:val="20"/>
        </w:rPr>
        <w:t xml:space="preserve"> </w:t>
      </w:r>
      <w:r>
        <w:rPr>
          <w:rFonts w:ascii="Calibri" w:hAnsi="Calibri"/>
          <w:b w:val="0"/>
          <w:sz w:val="20"/>
        </w:rPr>
        <w:t xml:space="preserve"> Umowy zostanie powiększone o należny podatek VAT, w wysokości obowiązującej w dniu wystawienia faktury.</w:t>
      </w:r>
    </w:p>
    <w:p w:rsidR="006F2C78" w:rsidRDefault="006F2C78">
      <w:pPr>
        <w:pStyle w:val="Tekstpodstawowy"/>
        <w:widowControl/>
        <w:numPr>
          <w:ilvl w:val="0"/>
          <w:numId w:val="22"/>
        </w:numPr>
        <w:suppressAutoHyphens w:val="0"/>
        <w:rPr>
          <w:rFonts w:ascii="Calibri" w:hAnsi="Calibri"/>
          <w:b w:val="0"/>
          <w:strike/>
          <w:sz w:val="20"/>
        </w:rPr>
      </w:pPr>
      <w:r>
        <w:rPr>
          <w:rFonts w:ascii="Calibri" w:hAnsi="Calibri"/>
          <w:b w:val="0"/>
          <w:sz w:val="20"/>
        </w:rPr>
        <w:t>Łączna wysokość wynagrodzenia brutto wynosi [………………………] PLN (słownie: […])</w:t>
      </w:r>
    </w:p>
    <w:p w:rsidR="006F2C78" w:rsidRDefault="006F2C78" w:rsidP="00306941">
      <w:pPr>
        <w:pStyle w:val="Tekstpodstawowy"/>
        <w:widowControl/>
        <w:numPr>
          <w:ilvl w:val="0"/>
          <w:numId w:val="22"/>
        </w:numPr>
        <w:suppressAutoHyphens w:val="0"/>
        <w:rPr>
          <w:rFonts w:ascii="Calibri" w:hAnsi="Calibri"/>
          <w:b w:val="0"/>
          <w:strike/>
          <w:sz w:val="20"/>
        </w:rPr>
      </w:pPr>
      <w:r>
        <w:rPr>
          <w:rFonts w:ascii="Calibri" w:hAnsi="Calibri"/>
          <w:b w:val="0"/>
          <w:sz w:val="20"/>
        </w:rPr>
        <w:t>Wynagrodzenie określone w Umowie jest wynagrodzeniem niezmiennym przez cały okres realizacji Umowy, z wyjątkiem szczegółowo określonych w Umowie odstępstw od tej reguły.</w:t>
      </w:r>
    </w:p>
    <w:p w:rsidR="00306941" w:rsidRDefault="00655675" w:rsidP="00306941">
      <w:pPr>
        <w:pStyle w:val="western"/>
        <w:spacing w:before="0" w:beforeAutospacing="0" w:after="0" w:afterAutospacing="0"/>
        <w:rPr>
          <w:rFonts w:ascii="Calibri" w:hAnsi="Calibri"/>
          <w:sz w:val="20"/>
          <w:szCs w:val="22"/>
        </w:rPr>
      </w:pPr>
      <w:r>
        <w:rPr>
          <w:rFonts w:ascii="Calibri" w:hAnsi="Calibri"/>
          <w:sz w:val="20"/>
          <w:szCs w:val="22"/>
        </w:rPr>
        <w:t xml:space="preserve">5. </w:t>
      </w:r>
      <w:r w:rsidR="006F2C78">
        <w:rPr>
          <w:rFonts w:ascii="Calibri" w:hAnsi="Calibri"/>
          <w:sz w:val="20"/>
          <w:szCs w:val="22"/>
        </w:rPr>
        <w:t xml:space="preserve">Wynagrodzenie określone w Umowie obejmuje </w:t>
      </w:r>
      <w:r w:rsidR="006F2C78">
        <w:rPr>
          <w:rFonts w:ascii="Calibri" w:hAnsi="Calibri"/>
          <w:sz w:val="20"/>
          <w:szCs w:val="22"/>
          <w:u w:val="single"/>
        </w:rPr>
        <w:t>wszelkie koszty</w:t>
      </w:r>
      <w:r w:rsidR="006F2C78">
        <w:rPr>
          <w:rFonts w:ascii="Calibri" w:hAnsi="Calibri"/>
          <w:sz w:val="20"/>
          <w:szCs w:val="22"/>
        </w:rPr>
        <w:t xml:space="preserve"> poniesione przez Wykonawcę w celu prawidłowego i terminowego zrealizowania Umowy.</w:t>
      </w:r>
    </w:p>
    <w:p w:rsidR="006F2C78" w:rsidRDefault="00655675" w:rsidP="00306941">
      <w:pPr>
        <w:pStyle w:val="western"/>
        <w:spacing w:before="0" w:beforeAutospacing="0" w:after="0" w:afterAutospacing="0"/>
        <w:rPr>
          <w:rFonts w:ascii="Calibri" w:hAnsi="Calibri"/>
          <w:b/>
          <w:bCs/>
          <w:sz w:val="20"/>
          <w:szCs w:val="22"/>
        </w:rPr>
      </w:pPr>
      <w:r>
        <w:rPr>
          <w:rFonts w:ascii="Calibri" w:hAnsi="Calibri"/>
          <w:bCs/>
          <w:sz w:val="20"/>
          <w:szCs w:val="22"/>
        </w:rPr>
        <w:t xml:space="preserve">6. </w:t>
      </w:r>
      <w:r w:rsidR="006F2C78">
        <w:rPr>
          <w:rFonts w:ascii="Calibri" w:hAnsi="Calibri"/>
          <w:bCs/>
          <w:sz w:val="20"/>
          <w:szCs w:val="22"/>
        </w:rPr>
        <w:t xml:space="preserve">Opóźnienie zapłaty należności za usługę nie upoważnia Wykonawcy do wstrzymania </w:t>
      </w:r>
      <w:r w:rsidR="00BD0972">
        <w:rPr>
          <w:rFonts w:ascii="Calibri" w:hAnsi="Calibri"/>
          <w:bCs/>
          <w:sz w:val="20"/>
          <w:szCs w:val="22"/>
        </w:rPr>
        <w:t xml:space="preserve">się z wykonywaniem </w:t>
      </w:r>
      <w:r w:rsidR="006F2C78">
        <w:rPr>
          <w:rFonts w:ascii="Calibri" w:hAnsi="Calibri"/>
          <w:bCs/>
          <w:sz w:val="20"/>
          <w:szCs w:val="22"/>
        </w:rPr>
        <w:t xml:space="preserve"> usług na rzecz  Zamawiającego.</w:t>
      </w:r>
    </w:p>
    <w:p w:rsidR="005C2195" w:rsidRDefault="005C2195">
      <w:pPr>
        <w:pStyle w:val="NormalnyWeb"/>
        <w:tabs>
          <w:tab w:val="left" w:pos="426"/>
        </w:tabs>
        <w:spacing w:before="0" w:beforeAutospacing="0" w:after="0" w:afterAutospacing="0"/>
        <w:jc w:val="center"/>
        <w:rPr>
          <w:rFonts w:ascii="Calibri" w:hAnsi="Calibri"/>
          <w:b/>
          <w:bCs/>
          <w:sz w:val="20"/>
          <w:szCs w:val="22"/>
        </w:rPr>
      </w:pPr>
    </w:p>
    <w:p w:rsidR="006F2C78" w:rsidRDefault="006F2C78">
      <w:pPr>
        <w:pStyle w:val="NormalnyWeb"/>
        <w:tabs>
          <w:tab w:val="left" w:pos="426"/>
        </w:tabs>
        <w:spacing w:before="0" w:beforeAutospacing="0" w:after="0" w:afterAutospacing="0"/>
        <w:jc w:val="center"/>
        <w:rPr>
          <w:rFonts w:ascii="Calibri" w:hAnsi="Calibri"/>
          <w:b/>
          <w:bCs/>
          <w:sz w:val="20"/>
          <w:szCs w:val="22"/>
        </w:rPr>
      </w:pPr>
      <w:r>
        <w:rPr>
          <w:rFonts w:ascii="Calibri" w:hAnsi="Calibri"/>
          <w:b/>
          <w:bCs/>
          <w:sz w:val="20"/>
          <w:szCs w:val="22"/>
        </w:rPr>
        <w:t xml:space="preserve">§ </w:t>
      </w:r>
      <w:r w:rsidR="00BD0972">
        <w:rPr>
          <w:rFonts w:ascii="Calibri" w:hAnsi="Calibri"/>
          <w:b/>
          <w:bCs/>
          <w:sz w:val="20"/>
          <w:szCs w:val="22"/>
        </w:rPr>
        <w:t>7</w:t>
      </w:r>
      <w:r>
        <w:rPr>
          <w:rFonts w:ascii="Calibri" w:hAnsi="Calibri"/>
          <w:b/>
          <w:bCs/>
          <w:sz w:val="20"/>
          <w:szCs w:val="22"/>
        </w:rPr>
        <w:t>.</w:t>
      </w:r>
    </w:p>
    <w:p w:rsidR="006F2C78" w:rsidRDefault="006F2C78">
      <w:pPr>
        <w:pStyle w:val="NormalnyWeb"/>
        <w:tabs>
          <w:tab w:val="left" w:pos="426"/>
        </w:tabs>
        <w:spacing w:before="0" w:beforeAutospacing="0" w:after="0" w:afterAutospacing="0"/>
        <w:jc w:val="center"/>
        <w:rPr>
          <w:rFonts w:ascii="Calibri" w:hAnsi="Calibri"/>
          <w:b/>
          <w:bCs/>
          <w:sz w:val="20"/>
          <w:szCs w:val="22"/>
        </w:rPr>
      </w:pPr>
      <w:r>
        <w:rPr>
          <w:rFonts w:ascii="Calibri" w:hAnsi="Calibri"/>
          <w:b/>
          <w:bCs/>
          <w:sz w:val="20"/>
          <w:szCs w:val="22"/>
        </w:rPr>
        <w:t>Zapłata Wynagrodzenia</w:t>
      </w:r>
    </w:p>
    <w:p w:rsidR="00C250A3" w:rsidRDefault="00C250A3">
      <w:pPr>
        <w:pStyle w:val="NormalnyWeb"/>
        <w:tabs>
          <w:tab w:val="left" w:pos="426"/>
        </w:tabs>
        <w:spacing w:before="0" w:beforeAutospacing="0" w:after="0" w:afterAutospacing="0"/>
        <w:jc w:val="center"/>
        <w:rPr>
          <w:rFonts w:ascii="Calibri" w:hAnsi="Calibri"/>
          <w:b/>
          <w:bCs/>
          <w:sz w:val="20"/>
          <w:szCs w:val="22"/>
        </w:rPr>
      </w:pPr>
    </w:p>
    <w:p w:rsidR="006F2C78" w:rsidRDefault="006F2C78" w:rsidP="007128F9">
      <w:pPr>
        <w:pStyle w:val="western"/>
        <w:numPr>
          <w:ilvl w:val="0"/>
          <w:numId w:val="32"/>
        </w:numPr>
        <w:tabs>
          <w:tab w:val="clear" w:pos="720"/>
          <w:tab w:val="num" w:pos="426"/>
          <w:tab w:val="num" w:pos="1800"/>
        </w:tabs>
        <w:spacing w:before="0" w:beforeAutospacing="0" w:after="0" w:afterAutospacing="0"/>
        <w:ind w:left="426" w:hanging="426"/>
        <w:rPr>
          <w:rFonts w:ascii="Calibri" w:hAnsi="Calibri"/>
          <w:sz w:val="20"/>
          <w:szCs w:val="22"/>
        </w:rPr>
      </w:pPr>
      <w:r>
        <w:rPr>
          <w:rFonts w:ascii="Calibri" w:hAnsi="Calibri"/>
          <w:sz w:val="20"/>
          <w:szCs w:val="22"/>
        </w:rPr>
        <w:t xml:space="preserve"> Zapłata wynagrodzenia określonego w § </w:t>
      </w:r>
      <w:r w:rsidR="00BD0972">
        <w:rPr>
          <w:rFonts w:ascii="Calibri" w:hAnsi="Calibri"/>
          <w:sz w:val="20"/>
          <w:szCs w:val="22"/>
        </w:rPr>
        <w:t>6 ust. 1</w:t>
      </w:r>
      <w:r>
        <w:rPr>
          <w:rFonts w:ascii="Calibri" w:hAnsi="Calibri"/>
          <w:sz w:val="20"/>
          <w:szCs w:val="22"/>
        </w:rPr>
        <w:t xml:space="preserve"> Umowy  odbywać się będzie, na podstawie faktur VAT wystawianych i </w:t>
      </w:r>
      <w:r>
        <w:rPr>
          <w:rFonts w:ascii="Calibri" w:hAnsi="Calibri"/>
          <w:bCs/>
          <w:sz w:val="20"/>
          <w:szCs w:val="22"/>
        </w:rPr>
        <w:t>dostarczonych przez Wykonawcę w terminie do 10 dnia każdego miesiąca, za usługę wykonaną w miesiącu poprzedzającym.</w:t>
      </w:r>
    </w:p>
    <w:p w:rsidR="006F2C78" w:rsidRDefault="006F2C78" w:rsidP="007128F9">
      <w:pPr>
        <w:pStyle w:val="western"/>
        <w:numPr>
          <w:ilvl w:val="0"/>
          <w:numId w:val="32"/>
        </w:numPr>
        <w:tabs>
          <w:tab w:val="clear" w:pos="720"/>
          <w:tab w:val="num" w:pos="426"/>
          <w:tab w:val="num" w:pos="1800"/>
        </w:tabs>
        <w:spacing w:before="0" w:beforeAutospacing="0"/>
        <w:ind w:left="426" w:hanging="426"/>
        <w:rPr>
          <w:rFonts w:ascii="Calibri" w:hAnsi="Calibri"/>
          <w:sz w:val="20"/>
          <w:szCs w:val="22"/>
        </w:rPr>
      </w:pPr>
      <w:r>
        <w:rPr>
          <w:rFonts w:ascii="Calibri" w:hAnsi="Calibri"/>
          <w:sz w:val="20"/>
          <w:szCs w:val="22"/>
        </w:rPr>
        <w:t xml:space="preserve"> Zamawiający otrzyma od Wykonawcy oryginał oraz jedną kopię faktury VAT. Faktura VAT musi posiadać adnotację powołującą się na niniejszą Umowę.</w:t>
      </w:r>
    </w:p>
    <w:p w:rsidR="006F2C78" w:rsidRDefault="006F2C78" w:rsidP="007128F9">
      <w:pPr>
        <w:pStyle w:val="western"/>
        <w:numPr>
          <w:ilvl w:val="0"/>
          <w:numId w:val="32"/>
        </w:numPr>
        <w:tabs>
          <w:tab w:val="clear" w:pos="720"/>
          <w:tab w:val="num" w:pos="426"/>
          <w:tab w:val="num" w:pos="1800"/>
        </w:tabs>
        <w:spacing w:before="0" w:beforeAutospacing="0"/>
        <w:ind w:left="426" w:hanging="426"/>
        <w:rPr>
          <w:rFonts w:ascii="Calibri" w:hAnsi="Calibri"/>
          <w:sz w:val="20"/>
          <w:szCs w:val="22"/>
        </w:rPr>
      </w:pPr>
      <w:r>
        <w:rPr>
          <w:rFonts w:ascii="Calibri" w:hAnsi="Calibri"/>
          <w:sz w:val="20"/>
          <w:szCs w:val="22"/>
        </w:rPr>
        <w:t xml:space="preserve"> </w:t>
      </w:r>
      <w:r w:rsidR="00BD0972">
        <w:rPr>
          <w:rFonts w:ascii="Calibri" w:hAnsi="Calibri"/>
          <w:sz w:val="20"/>
          <w:szCs w:val="22"/>
        </w:rPr>
        <w:t xml:space="preserve">Wynagrodzenie wskazywane każdorazowo na fakturze VAT stanowić będzie sumę iloczynów ilości wykonanych usług oraz cen jednostkowych za każdą z tych usług,  które zostały określone w </w:t>
      </w:r>
      <w:r>
        <w:rPr>
          <w:rFonts w:ascii="Calibri" w:hAnsi="Calibri"/>
          <w:sz w:val="20"/>
          <w:szCs w:val="22"/>
        </w:rPr>
        <w:t xml:space="preserve"> Załączniku nr 1 do niniejszej Umowy </w:t>
      </w:r>
    </w:p>
    <w:p w:rsidR="006F2C78" w:rsidRDefault="006F2C78" w:rsidP="007128F9">
      <w:pPr>
        <w:pStyle w:val="western"/>
        <w:numPr>
          <w:ilvl w:val="0"/>
          <w:numId w:val="32"/>
        </w:numPr>
        <w:tabs>
          <w:tab w:val="clear" w:pos="720"/>
          <w:tab w:val="num" w:pos="426"/>
          <w:tab w:val="num" w:pos="1800"/>
        </w:tabs>
        <w:spacing w:before="0" w:beforeAutospacing="0"/>
        <w:ind w:left="426" w:hanging="426"/>
        <w:rPr>
          <w:rFonts w:ascii="Calibri" w:hAnsi="Calibri"/>
          <w:sz w:val="20"/>
          <w:szCs w:val="22"/>
        </w:rPr>
      </w:pPr>
      <w:r>
        <w:rPr>
          <w:rFonts w:ascii="Calibri" w:hAnsi="Calibri"/>
          <w:sz w:val="20"/>
          <w:szCs w:val="22"/>
        </w:rPr>
        <w:t xml:space="preserve">Faktura VAT niezgodna z postanowieniami </w:t>
      </w:r>
      <w:r>
        <w:rPr>
          <w:rFonts w:ascii="Calibri" w:hAnsi="Calibri"/>
          <w:bCs/>
          <w:sz w:val="20"/>
          <w:szCs w:val="22"/>
        </w:rPr>
        <w:sym w:font="Times New Roman" w:char="00A7"/>
      </w:r>
      <w:r>
        <w:rPr>
          <w:rFonts w:ascii="Calibri" w:hAnsi="Calibri"/>
          <w:bCs/>
          <w:sz w:val="20"/>
          <w:szCs w:val="22"/>
        </w:rPr>
        <w:t xml:space="preserve"> </w:t>
      </w:r>
      <w:r w:rsidR="00BD0972">
        <w:rPr>
          <w:rFonts w:ascii="Calibri" w:hAnsi="Calibri"/>
          <w:bCs/>
          <w:sz w:val="20"/>
          <w:szCs w:val="22"/>
        </w:rPr>
        <w:t>7</w:t>
      </w:r>
      <w:r>
        <w:rPr>
          <w:rFonts w:ascii="Calibri" w:hAnsi="Calibri"/>
          <w:bCs/>
          <w:sz w:val="20"/>
          <w:szCs w:val="22"/>
        </w:rPr>
        <w:t xml:space="preserve"> </w:t>
      </w:r>
      <w:r>
        <w:rPr>
          <w:rFonts w:ascii="Calibri" w:hAnsi="Calibri"/>
          <w:sz w:val="20"/>
          <w:szCs w:val="22"/>
        </w:rPr>
        <w:t>ust. 1, 2 lub 3 Umowy nie zostanie przez Zamawiającego przyjęta lub zostanie odesłana Wykonawcy bez akceptacji do uzupełnienia.</w:t>
      </w:r>
    </w:p>
    <w:p w:rsidR="006F2C78" w:rsidRDefault="006F2C78" w:rsidP="007128F9">
      <w:pPr>
        <w:pStyle w:val="western"/>
        <w:numPr>
          <w:ilvl w:val="0"/>
          <w:numId w:val="32"/>
        </w:numPr>
        <w:tabs>
          <w:tab w:val="clear" w:pos="720"/>
          <w:tab w:val="num" w:pos="426"/>
          <w:tab w:val="num" w:pos="1800"/>
        </w:tabs>
        <w:spacing w:before="0" w:beforeAutospacing="0"/>
        <w:ind w:left="426" w:hanging="426"/>
        <w:rPr>
          <w:rFonts w:ascii="Calibri" w:hAnsi="Calibri"/>
          <w:sz w:val="20"/>
          <w:szCs w:val="22"/>
        </w:rPr>
      </w:pPr>
      <w:r>
        <w:rPr>
          <w:rFonts w:ascii="Calibri" w:hAnsi="Calibri"/>
          <w:sz w:val="20"/>
          <w:szCs w:val="22"/>
        </w:rPr>
        <w:t xml:space="preserve"> Faktury VAT będą składane w Kancelarii Zamawiającego, pokój nr 6.</w:t>
      </w:r>
    </w:p>
    <w:p w:rsidR="006F2C78" w:rsidRDefault="006F2C78" w:rsidP="007128F9">
      <w:pPr>
        <w:pStyle w:val="western"/>
        <w:numPr>
          <w:ilvl w:val="0"/>
          <w:numId w:val="32"/>
        </w:numPr>
        <w:tabs>
          <w:tab w:val="clear" w:pos="720"/>
          <w:tab w:val="num" w:pos="426"/>
          <w:tab w:val="num" w:pos="1800"/>
        </w:tabs>
        <w:spacing w:before="0" w:beforeAutospacing="0"/>
        <w:ind w:left="426" w:hanging="426"/>
        <w:rPr>
          <w:rFonts w:ascii="Calibri" w:hAnsi="Calibri"/>
          <w:sz w:val="20"/>
          <w:szCs w:val="22"/>
        </w:rPr>
      </w:pPr>
      <w:r>
        <w:rPr>
          <w:rFonts w:ascii="Calibri" w:hAnsi="Calibri"/>
          <w:sz w:val="20"/>
          <w:szCs w:val="22"/>
        </w:rPr>
        <w:t xml:space="preserve"> Osobą uprawnioną do odbioru faktury VAT w imieniu Zamawiającego jest Kierownik Działu </w:t>
      </w:r>
      <w:proofErr w:type="spellStart"/>
      <w:r w:rsidR="008C6368">
        <w:rPr>
          <w:rFonts w:ascii="Calibri" w:hAnsi="Calibri"/>
          <w:sz w:val="20"/>
          <w:szCs w:val="22"/>
        </w:rPr>
        <w:t>Administracyjno</w:t>
      </w:r>
      <w:proofErr w:type="spellEnd"/>
      <w:r>
        <w:rPr>
          <w:rFonts w:ascii="Calibri" w:hAnsi="Calibri"/>
          <w:sz w:val="20"/>
          <w:szCs w:val="22"/>
        </w:rPr>
        <w:t xml:space="preserve"> – </w:t>
      </w:r>
      <w:r w:rsidR="008C6368">
        <w:rPr>
          <w:rFonts w:ascii="Calibri" w:hAnsi="Calibri"/>
          <w:sz w:val="20"/>
          <w:szCs w:val="22"/>
        </w:rPr>
        <w:t>Gospodarczego</w:t>
      </w:r>
      <w:r>
        <w:rPr>
          <w:rFonts w:ascii="Calibri" w:hAnsi="Calibri"/>
          <w:sz w:val="20"/>
          <w:szCs w:val="22"/>
        </w:rPr>
        <w:t>.</w:t>
      </w:r>
    </w:p>
    <w:p w:rsidR="006F2C78" w:rsidRDefault="006F2C78" w:rsidP="007128F9">
      <w:pPr>
        <w:pStyle w:val="western"/>
        <w:numPr>
          <w:ilvl w:val="0"/>
          <w:numId w:val="32"/>
        </w:numPr>
        <w:tabs>
          <w:tab w:val="clear" w:pos="720"/>
          <w:tab w:val="num" w:pos="426"/>
          <w:tab w:val="num" w:pos="1800"/>
        </w:tabs>
        <w:spacing w:before="0" w:beforeAutospacing="0"/>
        <w:ind w:left="426" w:hanging="426"/>
        <w:rPr>
          <w:rFonts w:ascii="Calibri" w:hAnsi="Calibri"/>
          <w:sz w:val="20"/>
          <w:szCs w:val="22"/>
        </w:rPr>
      </w:pPr>
      <w:r>
        <w:rPr>
          <w:rFonts w:ascii="Calibri" w:hAnsi="Calibri"/>
          <w:sz w:val="20"/>
          <w:szCs w:val="22"/>
        </w:rPr>
        <w:t xml:space="preserve"> Zapłata wynagrodzenia nastąpi przelewem na rachunek bankowy Wykonawcy, w terminie do </w:t>
      </w:r>
      <w:r>
        <w:rPr>
          <w:rFonts w:ascii="Calibri" w:hAnsi="Calibri"/>
          <w:bCs/>
          <w:sz w:val="20"/>
          <w:szCs w:val="22"/>
        </w:rPr>
        <w:t>60</w:t>
      </w:r>
      <w:r>
        <w:rPr>
          <w:rFonts w:ascii="Calibri" w:hAnsi="Calibri"/>
          <w:sz w:val="20"/>
          <w:szCs w:val="22"/>
        </w:rPr>
        <w:t xml:space="preserve"> dni od daty otrzymania przez Zamawiającego faktury VAT  wystawionej zgodnie z postanowieniami </w:t>
      </w:r>
      <w:r>
        <w:rPr>
          <w:rFonts w:ascii="Calibri" w:hAnsi="Calibri"/>
          <w:bCs/>
          <w:sz w:val="20"/>
          <w:szCs w:val="22"/>
        </w:rPr>
        <w:sym w:font="Times New Roman" w:char="00A7"/>
      </w:r>
      <w:r>
        <w:rPr>
          <w:rFonts w:ascii="Calibri" w:hAnsi="Calibri"/>
          <w:bCs/>
          <w:sz w:val="20"/>
          <w:szCs w:val="22"/>
        </w:rPr>
        <w:t xml:space="preserve"> </w:t>
      </w:r>
      <w:r w:rsidR="00BD0972">
        <w:rPr>
          <w:rFonts w:ascii="Calibri" w:hAnsi="Calibri"/>
          <w:bCs/>
          <w:sz w:val="20"/>
          <w:szCs w:val="22"/>
        </w:rPr>
        <w:t>7</w:t>
      </w:r>
      <w:r>
        <w:rPr>
          <w:rFonts w:ascii="Calibri" w:hAnsi="Calibri"/>
          <w:b/>
          <w:bCs/>
          <w:sz w:val="20"/>
          <w:szCs w:val="22"/>
        </w:rPr>
        <w:t xml:space="preserve"> </w:t>
      </w:r>
      <w:r>
        <w:rPr>
          <w:rFonts w:ascii="Calibri" w:hAnsi="Calibri"/>
          <w:sz w:val="20"/>
          <w:szCs w:val="22"/>
        </w:rPr>
        <w:t>Umowy, przy czym za dzień zapłaty uznaje się dzień obciążenia rachunku bankowego Zamawiającego.</w:t>
      </w:r>
    </w:p>
    <w:p w:rsidR="006F2C78" w:rsidRDefault="006F2C78">
      <w:pPr>
        <w:pStyle w:val="NormalnyWeb"/>
        <w:spacing w:before="0" w:beforeAutospacing="0" w:after="0" w:afterAutospacing="0"/>
        <w:jc w:val="center"/>
        <w:rPr>
          <w:rFonts w:ascii="Calibri" w:hAnsi="Calibri"/>
          <w:b/>
          <w:bCs/>
          <w:sz w:val="20"/>
          <w:szCs w:val="22"/>
        </w:rPr>
      </w:pPr>
      <w:r>
        <w:rPr>
          <w:rFonts w:ascii="Calibri" w:hAnsi="Calibri"/>
          <w:b/>
          <w:bCs/>
          <w:sz w:val="20"/>
          <w:szCs w:val="22"/>
        </w:rPr>
        <w:t xml:space="preserve">§ </w:t>
      </w:r>
      <w:r w:rsidR="00BD0972">
        <w:rPr>
          <w:rFonts w:ascii="Calibri" w:hAnsi="Calibri"/>
          <w:b/>
          <w:bCs/>
          <w:sz w:val="20"/>
          <w:szCs w:val="22"/>
        </w:rPr>
        <w:t>8</w:t>
      </w:r>
      <w:r>
        <w:rPr>
          <w:rFonts w:ascii="Calibri" w:hAnsi="Calibri"/>
          <w:b/>
          <w:bCs/>
          <w:sz w:val="20"/>
          <w:szCs w:val="22"/>
        </w:rPr>
        <w:t>.</w:t>
      </w:r>
    </w:p>
    <w:p w:rsidR="006F2C78" w:rsidRDefault="006F2C78">
      <w:pPr>
        <w:pStyle w:val="NormalnyWeb"/>
        <w:spacing w:before="0" w:beforeAutospacing="0" w:after="0" w:afterAutospacing="0"/>
        <w:jc w:val="center"/>
        <w:rPr>
          <w:rFonts w:ascii="Calibri" w:hAnsi="Calibri"/>
          <w:b/>
          <w:bCs/>
          <w:sz w:val="20"/>
          <w:szCs w:val="22"/>
        </w:rPr>
      </w:pPr>
      <w:r>
        <w:rPr>
          <w:rFonts w:ascii="Calibri" w:hAnsi="Calibri"/>
          <w:b/>
          <w:bCs/>
          <w:sz w:val="20"/>
          <w:szCs w:val="22"/>
        </w:rPr>
        <w:t xml:space="preserve">Termin odbioru i wywozu </w:t>
      </w:r>
      <w:r w:rsidR="00655675">
        <w:rPr>
          <w:rFonts w:ascii="Calibri" w:hAnsi="Calibri"/>
          <w:b/>
          <w:bCs/>
          <w:sz w:val="20"/>
          <w:szCs w:val="22"/>
        </w:rPr>
        <w:t>O</w:t>
      </w:r>
      <w:r>
        <w:rPr>
          <w:rFonts w:ascii="Calibri" w:hAnsi="Calibri"/>
          <w:b/>
          <w:bCs/>
          <w:sz w:val="20"/>
          <w:szCs w:val="22"/>
        </w:rPr>
        <w:t xml:space="preserve">dpadów </w:t>
      </w:r>
    </w:p>
    <w:p w:rsidR="00C250A3" w:rsidRDefault="00C250A3">
      <w:pPr>
        <w:pStyle w:val="NormalnyWeb"/>
        <w:spacing w:before="0" w:beforeAutospacing="0" w:after="0" w:afterAutospacing="0"/>
        <w:jc w:val="center"/>
        <w:rPr>
          <w:rFonts w:ascii="Calibri" w:hAnsi="Calibri"/>
          <w:b/>
          <w:bCs/>
          <w:sz w:val="20"/>
          <w:szCs w:val="22"/>
        </w:rPr>
      </w:pPr>
    </w:p>
    <w:p w:rsidR="00EF5AD6" w:rsidRPr="00EF5AD6" w:rsidRDefault="00712ADB" w:rsidP="00EF5AD6">
      <w:pPr>
        <w:pStyle w:val="Tekstpodstawowy"/>
        <w:adjustRightInd w:val="0"/>
        <w:rPr>
          <w:rFonts w:asciiTheme="minorHAnsi" w:eastAsia="Arial Unicode MS" w:hAnsiTheme="minorHAnsi"/>
          <w:b w:val="0"/>
          <w:sz w:val="20"/>
        </w:rPr>
      </w:pPr>
      <w:r w:rsidRPr="00EF5AD6">
        <w:rPr>
          <w:rFonts w:asciiTheme="minorHAnsi" w:hAnsiTheme="minorHAnsi"/>
          <w:b w:val="0"/>
          <w:sz w:val="20"/>
        </w:rPr>
        <w:t xml:space="preserve">1. </w:t>
      </w:r>
      <w:r w:rsidR="00EF5AD6" w:rsidRPr="00EF5AD6">
        <w:rPr>
          <w:rFonts w:asciiTheme="minorHAnsi" w:eastAsia="Arial Unicode MS" w:hAnsiTheme="minorHAnsi"/>
          <w:b w:val="0"/>
          <w:sz w:val="20"/>
        </w:rPr>
        <w:t>Ze strony Zamawiającego osobami uprawnionymi do kontaktów z Wykonawcą są następujące osoby:</w:t>
      </w:r>
    </w:p>
    <w:p w:rsidR="00EF5AD6" w:rsidRPr="00EF5AD6" w:rsidRDefault="00EF5AD6" w:rsidP="00EF5AD6">
      <w:pPr>
        <w:pStyle w:val="Tekstpodstawowy"/>
        <w:adjustRightInd w:val="0"/>
        <w:rPr>
          <w:rFonts w:asciiTheme="minorHAnsi" w:eastAsia="Arial Unicode MS" w:hAnsiTheme="minorHAnsi"/>
          <w:b w:val="0"/>
          <w:sz w:val="20"/>
        </w:rPr>
      </w:pPr>
      <w:r w:rsidRPr="00EF5AD6">
        <w:rPr>
          <w:rFonts w:asciiTheme="minorHAnsi" w:eastAsia="Arial Unicode MS" w:hAnsiTheme="minorHAnsi"/>
          <w:b w:val="0"/>
          <w:sz w:val="20"/>
        </w:rPr>
        <w:t xml:space="preserve">a) w sprawach dotyczących realizacji umowy- Kierownik Działu Administracyjno-Gospodarczego </w:t>
      </w:r>
      <w:r w:rsidRPr="00EF5AD6">
        <w:rPr>
          <w:rFonts w:asciiTheme="minorHAnsi" w:hAnsiTheme="minorHAnsi"/>
          <w:b w:val="0"/>
          <w:color w:val="000080"/>
          <w:sz w:val="20"/>
        </w:rPr>
        <w:t>, tel. 48 361 49 07.</w:t>
      </w:r>
    </w:p>
    <w:p w:rsidR="00EF5AD6" w:rsidRPr="00EF5AD6" w:rsidRDefault="00EF5AD6" w:rsidP="00EF5AD6">
      <w:pPr>
        <w:pStyle w:val="Tekstpodstawowy"/>
        <w:adjustRightInd w:val="0"/>
        <w:rPr>
          <w:rFonts w:asciiTheme="minorHAnsi" w:eastAsia="Arial Unicode MS" w:hAnsiTheme="minorHAnsi"/>
          <w:b w:val="0"/>
          <w:sz w:val="20"/>
        </w:rPr>
      </w:pPr>
      <w:r w:rsidRPr="00EF5AD6">
        <w:rPr>
          <w:rFonts w:asciiTheme="minorHAnsi" w:eastAsia="Arial Unicode MS" w:hAnsiTheme="minorHAnsi"/>
          <w:b w:val="0"/>
          <w:sz w:val="20"/>
        </w:rPr>
        <w:lastRenderedPageBreak/>
        <w:t xml:space="preserve">b) w sprawach merytorycznych dotyczących  pkt 6 i 7 opisu przedmiotu zamówienia- Kierownik Apteki Szpitalnej </w:t>
      </w:r>
      <w:proofErr w:type="spellStart"/>
      <w:r w:rsidRPr="00EF5AD6">
        <w:rPr>
          <w:rFonts w:asciiTheme="minorHAnsi" w:eastAsia="Arial Unicode MS" w:hAnsiTheme="minorHAnsi"/>
          <w:b w:val="0"/>
          <w:sz w:val="20"/>
        </w:rPr>
        <w:t>tel</w:t>
      </w:r>
      <w:proofErr w:type="spellEnd"/>
      <w:r w:rsidRPr="00EF5AD6">
        <w:rPr>
          <w:rFonts w:asciiTheme="minorHAnsi" w:eastAsia="Arial Unicode MS" w:hAnsiTheme="minorHAnsi"/>
          <w:b w:val="0"/>
          <w:sz w:val="20"/>
        </w:rPr>
        <w:t xml:space="preserve"> 48 36149 06.</w:t>
      </w:r>
    </w:p>
    <w:p w:rsidR="00EF5AD6" w:rsidRPr="00EF5AD6" w:rsidRDefault="00EF5AD6" w:rsidP="00EF5AD6">
      <w:pPr>
        <w:pStyle w:val="Tekstpodstawowy"/>
        <w:adjustRightInd w:val="0"/>
        <w:rPr>
          <w:rFonts w:asciiTheme="minorHAnsi" w:eastAsia="Arial Unicode MS" w:hAnsiTheme="minorHAnsi"/>
          <w:b w:val="0"/>
          <w:sz w:val="20"/>
        </w:rPr>
      </w:pPr>
      <w:r w:rsidRPr="00EF5AD6">
        <w:rPr>
          <w:rFonts w:asciiTheme="minorHAnsi" w:eastAsia="Arial Unicode MS" w:hAnsiTheme="minorHAnsi"/>
          <w:b w:val="0"/>
          <w:sz w:val="20"/>
        </w:rPr>
        <w:t>c) w sprawach merytorycznych dotyczących  pkt 8 opisu przedmiotu zamówienia- Kierownik Zakładu Patomorfologii tel. 48 361 49 32</w:t>
      </w:r>
    </w:p>
    <w:p w:rsidR="00EF5AD6" w:rsidRPr="00EF5AD6" w:rsidRDefault="00EF5AD6" w:rsidP="00EF5AD6">
      <w:pPr>
        <w:pStyle w:val="Tekstpodstawowy"/>
        <w:adjustRightInd w:val="0"/>
        <w:rPr>
          <w:rFonts w:asciiTheme="minorHAnsi" w:eastAsia="Arial Unicode MS" w:hAnsiTheme="minorHAnsi"/>
          <w:b w:val="0"/>
          <w:sz w:val="20"/>
        </w:rPr>
      </w:pPr>
      <w:r w:rsidRPr="00EF5AD6">
        <w:rPr>
          <w:rFonts w:asciiTheme="minorHAnsi" w:eastAsia="Arial Unicode MS" w:hAnsiTheme="minorHAnsi"/>
          <w:b w:val="0"/>
          <w:sz w:val="20"/>
        </w:rPr>
        <w:t>d) w sprawach merytorycznych dotyczących  pkt 5 i 8 opisu przedmiotu zamówienia- Kierownik  Zakładu Diagnostyki Laboratoryjnej tel. 48 361 48 99 .</w:t>
      </w:r>
    </w:p>
    <w:p w:rsidR="00BA6B93" w:rsidRPr="00AB682F" w:rsidRDefault="00712ADB" w:rsidP="00EF5AD6">
      <w:pPr>
        <w:rPr>
          <w:rFonts w:ascii="Calibri" w:hAnsi="Calibri"/>
          <w:sz w:val="20"/>
          <w:szCs w:val="20"/>
        </w:rPr>
      </w:pPr>
      <w:r w:rsidRPr="00AB682F">
        <w:rPr>
          <w:rFonts w:ascii="Calibri" w:hAnsi="Calibri"/>
          <w:sz w:val="20"/>
          <w:szCs w:val="20"/>
        </w:rPr>
        <w:t>2</w:t>
      </w:r>
      <w:r w:rsidR="00BA6B93" w:rsidRPr="00AB682F">
        <w:rPr>
          <w:rFonts w:ascii="Calibri" w:hAnsi="Calibri"/>
          <w:sz w:val="20"/>
          <w:szCs w:val="20"/>
        </w:rPr>
        <w:t xml:space="preserve">. </w:t>
      </w:r>
      <w:r w:rsidR="00AB682F" w:rsidRPr="00AB682F">
        <w:rPr>
          <w:rFonts w:ascii="Calibri" w:hAnsi="Calibri"/>
          <w:sz w:val="20"/>
          <w:szCs w:val="20"/>
        </w:rPr>
        <w:t xml:space="preserve">Odbiór odpadów z siedziby Zamawiającego odbywać się będzie trzy razy w tygodniu, </w:t>
      </w:r>
      <w:r w:rsidR="00AB682F" w:rsidRPr="00AB682F">
        <w:rPr>
          <w:rFonts w:ascii="Calibri" w:hAnsi="Calibri"/>
          <w:b/>
          <w:bCs/>
          <w:sz w:val="20"/>
          <w:szCs w:val="20"/>
        </w:rPr>
        <w:t xml:space="preserve"> </w:t>
      </w:r>
      <w:r w:rsidR="00AB682F" w:rsidRPr="00AB682F">
        <w:rPr>
          <w:rFonts w:ascii="Calibri" w:hAnsi="Calibri"/>
          <w:sz w:val="20"/>
          <w:szCs w:val="20"/>
        </w:rPr>
        <w:t>w następujące dni: poniedziałek, środa, piątek w godzinach od 08</w:t>
      </w:r>
      <w:r w:rsidR="00AB682F" w:rsidRPr="00AB682F">
        <w:rPr>
          <w:rFonts w:ascii="Calibri" w:hAnsi="Calibri"/>
          <w:sz w:val="20"/>
          <w:szCs w:val="20"/>
          <w:vertAlign w:val="superscript"/>
        </w:rPr>
        <w:t xml:space="preserve">00 </w:t>
      </w:r>
      <w:r w:rsidR="00AB682F" w:rsidRPr="00AB682F">
        <w:rPr>
          <w:rFonts w:ascii="Calibri" w:hAnsi="Calibri"/>
          <w:sz w:val="20"/>
          <w:szCs w:val="20"/>
        </w:rPr>
        <w:t>do 14</w:t>
      </w:r>
      <w:r w:rsidR="00AB682F" w:rsidRPr="00AB682F">
        <w:rPr>
          <w:rFonts w:ascii="Calibri" w:hAnsi="Calibri"/>
          <w:sz w:val="20"/>
          <w:szCs w:val="20"/>
          <w:vertAlign w:val="superscript"/>
        </w:rPr>
        <w:t>00</w:t>
      </w:r>
      <w:r w:rsidR="00AB682F" w:rsidRPr="00AB682F">
        <w:rPr>
          <w:rFonts w:ascii="Calibri" w:hAnsi="Calibri"/>
          <w:sz w:val="20"/>
          <w:szCs w:val="20"/>
        </w:rPr>
        <w:t xml:space="preserve"> i będzie wykonywany zawsze w obecności upoważnionego pracownika Zamawiającego. W przypadku, gdy dzień odbioru będzie przypadać w dniu ustawowo wolnym od pracy, odbiór nastąpi w poprzedzającym go dniu lub w pierwszym następującym po nim  dniu pracy, z zachowaniem zgodnego z prawem czasu przechowywania odpadów, tj. nie dłużej niż 72 godziny.  W uzasadnionych przypadkach, istnieje możliwość odbioru odpadów w inne dni, po telefonicznym uzgodnieniu przez Strony</w:t>
      </w:r>
      <w:r w:rsidR="00BA6B93" w:rsidRPr="00AB682F">
        <w:rPr>
          <w:rFonts w:ascii="Calibri" w:hAnsi="Calibri"/>
          <w:sz w:val="20"/>
          <w:szCs w:val="20"/>
        </w:rPr>
        <w:t>.</w:t>
      </w:r>
    </w:p>
    <w:p w:rsidR="00AB682F" w:rsidRPr="00AB682F" w:rsidRDefault="00AB682F" w:rsidP="00AB682F">
      <w:pPr>
        <w:jc w:val="both"/>
        <w:rPr>
          <w:rFonts w:ascii="Calibri" w:hAnsi="Calibri"/>
          <w:sz w:val="20"/>
          <w:szCs w:val="20"/>
        </w:rPr>
      </w:pPr>
      <w:r w:rsidRPr="00AB682F">
        <w:rPr>
          <w:rFonts w:ascii="Calibri" w:hAnsi="Calibri"/>
          <w:sz w:val="20"/>
          <w:szCs w:val="20"/>
        </w:rPr>
        <w:t>3. Odbiór odpadów z siedziby Zamawiającego będzie dokonywany specjalistycznym środkiem transportu, przystosowanym do przewozu odpadów niebezpiecznych, zgodnie z Ustawą o przewozie towarów niebezpiecznych na koszt Wykonawcy. Załadunek odpadów z miejsca ich magazynowania na terenie siedziby Zamawiającego wykonuje każdorazowo siłami własnymi przeszkolony pracownik Wykonawcy;</w:t>
      </w:r>
    </w:p>
    <w:p w:rsidR="00AB682F" w:rsidRPr="00AB682F" w:rsidRDefault="00AB682F" w:rsidP="00AB682F">
      <w:pPr>
        <w:jc w:val="both"/>
        <w:rPr>
          <w:sz w:val="20"/>
          <w:szCs w:val="20"/>
        </w:rPr>
      </w:pPr>
      <w:r w:rsidRPr="00AB682F">
        <w:rPr>
          <w:rFonts w:ascii="Calibri" w:hAnsi="Calibri"/>
          <w:sz w:val="20"/>
          <w:szCs w:val="20"/>
        </w:rPr>
        <w:t xml:space="preserve">4. Każdorazowy odbiór odpadów z siedziby Zamawiającego musi być potwierdzony „Kartą przekazania odpadu” zgodnie z Rozporządzeniem Ministra Środowiska z dnia </w:t>
      </w:r>
      <w:r w:rsidR="00C250A3" w:rsidRPr="00C250A3">
        <w:rPr>
          <w:rFonts w:ascii="Calibri" w:hAnsi="Calibri"/>
          <w:sz w:val="20"/>
          <w:szCs w:val="20"/>
        </w:rPr>
        <w:t>Środowiska z dnia 12 grudnia 2014 r. w sprawie wzorów dokumentów stosowanych na potrzeby ewidenc</w:t>
      </w:r>
      <w:r w:rsidR="00C250A3">
        <w:rPr>
          <w:rFonts w:ascii="Calibri" w:hAnsi="Calibri"/>
          <w:sz w:val="20"/>
          <w:szCs w:val="20"/>
        </w:rPr>
        <w:t>ji odpadów,</w:t>
      </w:r>
      <w:r w:rsidRPr="00AB682F">
        <w:rPr>
          <w:rFonts w:ascii="Calibri" w:hAnsi="Calibri"/>
          <w:sz w:val="20"/>
          <w:szCs w:val="20"/>
        </w:rPr>
        <w:t xml:space="preserve"> zarówno przez transportującego odpad jak i posiadacza, który przejmuje odpad w dniu odbioru odpadu z siedziby Zamawiającego. Do każdego rodzaju odpadu zostanie sporządzona oddzielna „Karta przekazania odpadu”- uwzględniająca datę oraz wagę odebranego odpadu. Wykonawca zobowiązany jest do przekazywania Zmawiającemu „Kart przekazania odpadu” każdorazowo w dniu ich odbioru</w:t>
      </w:r>
      <w:r w:rsidR="00DE108D">
        <w:rPr>
          <w:rFonts w:ascii="Calibri" w:hAnsi="Calibri"/>
          <w:sz w:val="20"/>
          <w:szCs w:val="20"/>
        </w:rPr>
        <w:t>.</w:t>
      </w:r>
    </w:p>
    <w:p w:rsidR="00BA6B93" w:rsidRPr="009B4AB0" w:rsidRDefault="009B4AB0" w:rsidP="009B4AB0">
      <w:pPr>
        <w:jc w:val="both"/>
        <w:rPr>
          <w:rFonts w:ascii="Calibri" w:hAnsi="Calibri"/>
          <w:sz w:val="20"/>
          <w:szCs w:val="20"/>
        </w:rPr>
      </w:pPr>
      <w:r w:rsidRPr="009B4AB0">
        <w:rPr>
          <w:rFonts w:ascii="Calibri" w:hAnsi="Calibri"/>
          <w:sz w:val="20"/>
          <w:szCs w:val="20"/>
        </w:rPr>
        <w:t>5</w:t>
      </w:r>
      <w:r w:rsidR="00BA6B93" w:rsidRPr="009B4AB0">
        <w:rPr>
          <w:rFonts w:ascii="Calibri" w:hAnsi="Calibri"/>
          <w:sz w:val="20"/>
          <w:szCs w:val="20"/>
        </w:rPr>
        <w:t xml:space="preserve">. Odbiór odpadów będzie wykonywany zawsze w obecności upoważnionego pracownika Zamawiającego. </w:t>
      </w:r>
      <w:r w:rsidR="00BA6B93" w:rsidRPr="009B4AB0">
        <w:rPr>
          <w:rFonts w:ascii="Calibri" w:hAnsi="Calibri"/>
          <w:color w:val="000000"/>
          <w:sz w:val="20"/>
          <w:szCs w:val="20"/>
        </w:rPr>
        <w:t xml:space="preserve"> </w:t>
      </w:r>
    </w:p>
    <w:p w:rsidR="00BA6B93" w:rsidRPr="009B4AB0" w:rsidRDefault="009B4AB0" w:rsidP="009B4AB0">
      <w:pPr>
        <w:jc w:val="both"/>
        <w:rPr>
          <w:rFonts w:ascii="Calibri" w:hAnsi="Calibri"/>
          <w:sz w:val="20"/>
          <w:szCs w:val="20"/>
        </w:rPr>
      </w:pPr>
      <w:r w:rsidRPr="009B4AB0">
        <w:rPr>
          <w:rFonts w:ascii="Calibri" w:hAnsi="Calibri"/>
          <w:color w:val="000000"/>
          <w:sz w:val="20"/>
          <w:szCs w:val="20"/>
        </w:rPr>
        <w:t>6</w:t>
      </w:r>
      <w:r w:rsidR="00BA6B93" w:rsidRPr="009B4AB0">
        <w:rPr>
          <w:rFonts w:ascii="Calibri" w:hAnsi="Calibri"/>
          <w:color w:val="000000"/>
          <w:sz w:val="20"/>
          <w:szCs w:val="20"/>
        </w:rPr>
        <w:t>. Wykonawca zobowiązany jest do unieszkodliwiania odpadów w spalarni ........................................ul. .................................., w czasie nie dłuższym niż 3 dni robocze od momentu odbioru odpadów od Zamawiającego.</w:t>
      </w:r>
    </w:p>
    <w:p w:rsidR="00BA6B93" w:rsidRPr="009B4AB0" w:rsidRDefault="009B4AB0" w:rsidP="00BA6B93">
      <w:pPr>
        <w:jc w:val="both"/>
        <w:rPr>
          <w:rFonts w:ascii="Calibri" w:hAnsi="Calibri"/>
          <w:sz w:val="20"/>
          <w:szCs w:val="20"/>
        </w:rPr>
      </w:pPr>
      <w:r>
        <w:rPr>
          <w:rFonts w:ascii="Calibri" w:hAnsi="Calibri"/>
          <w:color w:val="000000"/>
          <w:sz w:val="20"/>
          <w:szCs w:val="20"/>
          <w:u w:val="single"/>
        </w:rPr>
        <w:t>7</w:t>
      </w:r>
      <w:r w:rsidR="00BA6B93" w:rsidRPr="009B4AB0">
        <w:rPr>
          <w:rFonts w:ascii="Calibri" w:hAnsi="Calibri"/>
          <w:color w:val="000000"/>
          <w:sz w:val="20"/>
          <w:szCs w:val="20"/>
          <w:u w:val="single"/>
        </w:rPr>
        <w:t>. Wykonawca zobowiązany jest do przekładania Zamawiającemu oraz Wojewódzkiemu Inspektorowi Ochrony Środowiska właściwemu ze względu na miejsce wytwarzania zak</w:t>
      </w:r>
      <w:r w:rsidR="007D2538">
        <w:rPr>
          <w:rFonts w:ascii="Calibri" w:hAnsi="Calibri"/>
          <w:color w:val="000000"/>
          <w:sz w:val="20"/>
          <w:szCs w:val="20"/>
          <w:u w:val="single"/>
        </w:rPr>
        <w:t>a</w:t>
      </w:r>
      <w:r w:rsidR="00BA6B93" w:rsidRPr="009B4AB0">
        <w:rPr>
          <w:rFonts w:ascii="Calibri" w:hAnsi="Calibri"/>
          <w:color w:val="000000"/>
          <w:sz w:val="20"/>
          <w:szCs w:val="20"/>
          <w:u w:val="single"/>
        </w:rPr>
        <w:t>źnych odpadów medycznych dokumentu potwierdzającego unieszkodliwienie zakaźnych odpadów nie później niż po upływie 14 dni od końca miesiąca kalendarzowego, którego przedmiotowy dokument dotyczy – zgodnie z Rozporządzeniem Ministra Środowiska z dnia 13 stycznia 2014 roku w sprawie doku</w:t>
      </w:r>
      <w:r w:rsidR="007D2538">
        <w:rPr>
          <w:rFonts w:ascii="Calibri" w:hAnsi="Calibri"/>
          <w:color w:val="000000"/>
          <w:sz w:val="20"/>
          <w:szCs w:val="20"/>
          <w:u w:val="single"/>
        </w:rPr>
        <w:t>me</w:t>
      </w:r>
      <w:r w:rsidR="00BA6B93" w:rsidRPr="009B4AB0">
        <w:rPr>
          <w:rFonts w:ascii="Calibri" w:hAnsi="Calibri"/>
          <w:color w:val="000000"/>
          <w:sz w:val="20"/>
          <w:szCs w:val="20"/>
          <w:u w:val="single"/>
        </w:rPr>
        <w:t>ntu potwierdzającego unieszkodliwianie zak</w:t>
      </w:r>
      <w:r w:rsidR="007D2538">
        <w:rPr>
          <w:rFonts w:ascii="Calibri" w:hAnsi="Calibri"/>
          <w:color w:val="000000"/>
          <w:sz w:val="20"/>
          <w:szCs w:val="20"/>
          <w:u w:val="single"/>
        </w:rPr>
        <w:t>a</w:t>
      </w:r>
      <w:r w:rsidR="00BA6B93" w:rsidRPr="009B4AB0">
        <w:rPr>
          <w:rFonts w:ascii="Calibri" w:hAnsi="Calibri"/>
          <w:color w:val="000000"/>
          <w:sz w:val="20"/>
          <w:szCs w:val="20"/>
          <w:u w:val="single"/>
        </w:rPr>
        <w:t>źnych odpadów medycznych lub zak</w:t>
      </w:r>
      <w:r w:rsidR="007D2538">
        <w:rPr>
          <w:rFonts w:ascii="Calibri" w:hAnsi="Calibri"/>
          <w:color w:val="000000"/>
          <w:sz w:val="20"/>
          <w:szCs w:val="20"/>
          <w:u w:val="single"/>
        </w:rPr>
        <w:t>a</w:t>
      </w:r>
      <w:r w:rsidR="00BA6B93" w:rsidRPr="009B4AB0">
        <w:rPr>
          <w:rFonts w:ascii="Calibri" w:hAnsi="Calibri"/>
          <w:color w:val="000000"/>
          <w:sz w:val="20"/>
          <w:szCs w:val="20"/>
          <w:u w:val="single"/>
        </w:rPr>
        <w:t xml:space="preserve">źnych odpadów weterynaryjnych </w:t>
      </w:r>
    </w:p>
    <w:p w:rsidR="00BA6B93" w:rsidRPr="009B4AB0" w:rsidRDefault="009B4AB0" w:rsidP="00BA6B93">
      <w:pPr>
        <w:jc w:val="both"/>
        <w:rPr>
          <w:rFonts w:ascii="Calibri" w:hAnsi="Calibri"/>
          <w:sz w:val="20"/>
          <w:szCs w:val="20"/>
        </w:rPr>
      </w:pPr>
      <w:r w:rsidRPr="009B4AB0">
        <w:rPr>
          <w:rFonts w:ascii="Calibri" w:hAnsi="Calibri"/>
          <w:color w:val="000000"/>
          <w:sz w:val="20"/>
          <w:szCs w:val="20"/>
        </w:rPr>
        <w:t>8</w:t>
      </w:r>
      <w:r w:rsidR="00BA6B93" w:rsidRPr="009B4AB0">
        <w:rPr>
          <w:rFonts w:ascii="Calibri" w:hAnsi="Calibri"/>
          <w:color w:val="000000"/>
          <w:sz w:val="20"/>
          <w:szCs w:val="20"/>
        </w:rPr>
        <w:t>. Wykonawca przejmuje pełną odpowiedzialność za powierzone mu odpady. Odpowiedzialność Wykonawcy obejmuje okres od chwili załadunku odpadów z miejsca wskazanego przez Zamawiającego po ich unieszkodliwienie, włącznie z towarzyszącymi tym czynnościom skutkami.</w:t>
      </w:r>
    </w:p>
    <w:p w:rsidR="00113879" w:rsidRPr="00113879" w:rsidRDefault="009B4AB0" w:rsidP="00113879">
      <w:pPr>
        <w:pStyle w:val="Tekstpodstawowy"/>
        <w:adjustRightInd w:val="0"/>
        <w:rPr>
          <w:rFonts w:asciiTheme="minorHAnsi" w:eastAsia="Arial Unicode MS" w:hAnsiTheme="minorHAnsi"/>
          <w:b w:val="0"/>
          <w:sz w:val="20"/>
        </w:rPr>
      </w:pPr>
      <w:r w:rsidRPr="00113879">
        <w:rPr>
          <w:rFonts w:asciiTheme="minorHAnsi" w:hAnsiTheme="minorHAnsi"/>
          <w:b w:val="0"/>
          <w:sz w:val="20"/>
        </w:rPr>
        <w:t>9</w:t>
      </w:r>
      <w:r w:rsidR="00BA6B93" w:rsidRPr="00113879">
        <w:rPr>
          <w:rFonts w:asciiTheme="minorHAnsi" w:hAnsiTheme="minorHAnsi"/>
          <w:b w:val="0"/>
          <w:sz w:val="20"/>
        </w:rPr>
        <w:t xml:space="preserve">. </w:t>
      </w:r>
      <w:r w:rsidR="00113879" w:rsidRPr="00113879">
        <w:rPr>
          <w:rFonts w:asciiTheme="minorHAnsi" w:eastAsia="Arial Unicode MS" w:hAnsiTheme="minorHAnsi"/>
          <w:b w:val="0"/>
          <w:sz w:val="20"/>
        </w:rPr>
        <w:t>Wykonawca zobowiązany jest dostarczyć pojemniki na odpady o kodzie 18 01 06*, sz</w:t>
      </w:r>
      <w:r w:rsidR="00356EFC">
        <w:rPr>
          <w:rFonts w:asciiTheme="minorHAnsi" w:eastAsia="Arial Unicode MS" w:hAnsiTheme="minorHAnsi"/>
          <w:b w:val="0"/>
          <w:sz w:val="20"/>
        </w:rPr>
        <w:t xml:space="preserve">czelnie zamykane, kwasoodporne </w:t>
      </w:r>
      <w:r w:rsidR="00113879" w:rsidRPr="00113879">
        <w:rPr>
          <w:rFonts w:asciiTheme="minorHAnsi" w:eastAsia="Arial Unicode MS" w:hAnsiTheme="minorHAnsi"/>
          <w:b w:val="0"/>
          <w:sz w:val="20"/>
        </w:rPr>
        <w:t xml:space="preserve"> </w:t>
      </w:r>
      <w:r w:rsidR="00356EFC">
        <w:rPr>
          <w:rFonts w:asciiTheme="minorHAnsi" w:eastAsia="Arial Unicode MS" w:hAnsiTheme="minorHAnsi"/>
          <w:b w:val="0"/>
          <w:sz w:val="20"/>
        </w:rPr>
        <w:t>(</w:t>
      </w:r>
      <w:r w:rsidR="00113879" w:rsidRPr="00113879">
        <w:rPr>
          <w:rFonts w:asciiTheme="minorHAnsi" w:eastAsia="Arial Unicode MS" w:hAnsiTheme="minorHAnsi"/>
          <w:b w:val="0"/>
          <w:sz w:val="20"/>
        </w:rPr>
        <w:t>min. 1x miesiąc lub w zależności od potrzeb Zamawiającego):</w:t>
      </w:r>
    </w:p>
    <w:p w:rsidR="00113879" w:rsidRPr="00113879" w:rsidRDefault="00113879" w:rsidP="00113879">
      <w:pPr>
        <w:pStyle w:val="Tekstpodstawowy"/>
        <w:numPr>
          <w:ilvl w:val="2"/>
          <w:numId w:val="43"/>
        </w:numPr>
        <w:suppressAutoHyphens w:val="0"/>
        <w:autoSpaceDN w:val="0"/>
        <w:adjustRightInd w:val="0"/>
        <w:rPr>
          <w:rFonts w:asciiTheme="minorHAnsi" w:eastAsia="Arial Unicode MS" w:hAnsiTheme="minorHAnsi"/>
          <w:b w:val="0"/>
          <w:sz w:val="20"/>
        </w:rPr>
      </w:pPr>
      <w:r w:rsidRPr="00113879">
        <w:rPr>
          <w:rFonts w:asciiTheme="minorHAnsi" w:eastAsia="Arial Unicode MS" w:hAnsiTheme="minorHAnsi"/>
          <w:b w:val="0"/>
          <w:sz w:val="20"/>
        </w:rPr>
        <w:t>pojemnik o pojemności 30 litrów- 18 szt. Zakład Patomorfologii</w:t>
      </w:r>
    </w:p>
    <w:p w:rsidR="00113879" w:rsidRPr="00113879" w:rsidRDefault="00113879" w:rsidP="00113879">
      <w:pPr>
        <w:pStyle w:val="Tekstpodstawowy"/>
        <w:numPr>
          <w:ilvl w:val="2"/>
          <w:numId w:val="43"/>
        </w:numPr>
        <w:suppressAutoHyphens w:val="0"/>
        <w:autoSpaceDN w:val="0"/>
        <w:adjustRightInd w:val="0"/>
        <w:rPr>
          <w:rFonts w:asciiTheme="minorHAnsi" w:eastAsia="Arial Unicode MS" w:hAnsiTheme="minorHAnsi"/>
          <w:b w:val="0"/>
          <w:sz w:val="20"/>
        </w:rPr>
      </w:pPr>
      <w:r w:rsidRPr="00113879">
        <w:rPr>
          <w:rFonts w:asciiTheme="minorHAnsi" w:eastAsia="Arial Unicode MS" w:hAnsiTheme="minorHAnsi"/>
          <w:b w:val="0"/>
          <w:sz w:val="20"/>
        </w:rPr>
        <w:t>pojemnik o pojemności 30 litrów- 2 szt. Zakład Diagnostyki Laboratoryjnej.</w:t>
      </w:r>
    </w:p>
    <w:p w:rsidR="00BA6B93" w:rsidRPr="009B4AB0" w:rsidRDefault="009B4AB0" w:rsidP="00113879">
      <w:pPr>
        <w:rPr>
          <w:rFonts w:ascii="Calibri" w:hAnsi="Calibri"/>
          <w:sz w:val="20"/>
          <w:szCs w:val="20"/>
        </w:rPr>
      </w:pPr>
      <w:r>
        <w:rPr>
          <w:rFonts w:ascii="Calibri" w:hAnsi="Calibri"/>
          <w:sz w:val="20"/>
          <w:szCs w:val="20"/>
        </w:rPr>
        <w:t>10</w:t>
      </w:r>
      <w:r w:rsidR="00BA6B93" w:rsidRPr="009B4AB0">
        <w:rPr>
          <w:rFonts w:ascii="Calibri" w:hAnsi="Calibri"/>
          <w:sz w:val="20"/>
          <w:szCs w:val="20"/>
        </w:rPr>
        <w:t xml:space="preserve">. </w:t>
      </w:r>
      <w:r w:rsidRPr="009B4AB0">
        <w:rPr>
          <w:rFonts w:ascii="Calibri" w:hAnsi="Calibri"/>
          <w:sz w:val="20"/>
          <w:szCs w:val="20"/>
        </w:rPr>
        <w:t xml:space="preserve">Ilość pojemników koniecznych do zbierania odpadów o kodzie 18 01 06* - wymienionych w pkt. </w:t>
      </w:r>
      <w:r>
        <w:rPr>
          <w:rFonts w:ascii="Calibri" w:hAnsi="Calibri"/>
          <w:sz w:val="20"/>
          <w:szCs w:val="20"/>
        </w:rPr>
        <w:t>9</w:t>
      </w:r>
      <w:r w:rsidRPr="009B4AB0">
        <w:rPr>
          <w:rFonts w:ascii="Calibri" w:hAnsi="Calibri"/>
          <w:sz w:val="20"/>
          <w:szCs w:val="20"/>
        </w:rPr>
        <w:t xml:space="preserve"> uzależniona jest od potrzeb bieżących Zamawiającego oraz zmian organizacyjnych jednostki i może ulec zmianie po uprzednim zawiadomieniu Wykonawcy przez Zamawiającego</w:t>
      </w:r>
      <w:r w:rsidR="00BA6B93" w:rsidRPr="009B4AB0">
        <w:rPr>
          <w:rFonts w:ascii="Calibri" w:hAnsi="Calibri"/>
          <w:sz w:val="20"/>
          <w:szCs w:val="20"/>
        </w:rPr>
        <w:t>.</w:t>
      </w:r>
    </w:p>
    <w:p w:rsidR="00BA6B93" w:rsidRPr="009B4AB0" w:rsidRDefault="009B4AB0" w:rsidP="009B4AB0">
      <w:pPr>
        <w:ind w:left="360" w:hanging="360"/>
        <w:jc w:val="both"/>
        <w:rPr>
          <w:rFonts w:ascii="Calibri" w:hAnsi="Calibri"/>
          <w:sz w:val="20"/>
          <w:szCs w:val="20"/>
        </w:rPr>
      </w:pPr>
      <w:r w:rsidRPr="009B4AB0">
        <w:rPr>
          <w:rFonts w:ascii="Calibri" w:hAnsi="Calibri"/>
          <w:sz w:val="20"/>
          <w:szCs w:val="20"/>
        </w:rPr>
        <w:t>11</w:t>
      </w:r>
      <w:r w:rsidR="00BA6B93" w:rsidRPr="009B4AB0">
        <w:rPr>
          <w:rFonts w:ascii="Calibri" w:hAnsi="Calibri"/>
          <w:sz w:val="20"/>
          <w:szCs w:val="20"/>
        </w:rPr>
        <w:t xml:space="preserve">. </w:t>
      </w:r>
      <w:r w:rsidR="00BA6B93" w:rsidRPr="009B4AB0">
        <w:rPr>
          <w:rFonts w:ascii="Calibri" w:hAnsi="Calibri"/>
          <w:color w:val="000000"/>
          <w:sz w:val="20"/>
          <w:szCs w:val="20"/>
        </w:rPr>
        <w:t>Za działania lub zaniechania osób, którymi posługuję się Wykonawca przy wykonaniu umowy ponosi odpowiedzialność jak za działania lub zaniechania własne.</w:t>
      </w:r>
    </w:p>
    <w:p w:rsidR="00BA6B93" w:rsidRPr="009B4AB0" w:rsidRDefault="009B4AB0" w:rsidP="009B4AB0">
      <w:pPr>
        <w:ind w:left="45"/>
        <w:jc w:val="both"/>
        <w:rPr>
          <w:rFonts w:ascii="Calibri" w:hAnsi="Calibri"/>
          <w:sz w:val="20"/>
          <w:szCs w:val="20"/>
        </w:rPr>
      </w:pPr>
      <w:r w:rsidRPr="009B4AB0">
        <w:rPr>
          <w:rFonts w:ascii="Calibri" w:hAnsi="Calibri"/>
          <w:sz w:val="20"/>
          <w:szCs w:val="20"/>
        </w:rPr>
        <w:t>12</w:t>
      </w:r>
      <w:r w:rsidR="00BA6B93" w:rsidRPr="009B4AB0">
        <w:rPr>
          <w:rFonts w:ascii="Calibri" w:hAnsi="Calibri"/>
          <w:sz w:val="20"/>
          <w:szCs w:val="20"/>
        </w:rPr>
        <w:t>. Dotyczy odpadów o kodzie 18 01 09 (leki inne niż 18 01 08) – Wykonawca zobo</w:t>
      </w:r>
      <w:r w:rsidR="00C250A3">
        <w:rPr>
          <w:rFonts w:ascii="Calibri" w:hAnsi="Calibri"/>
          <w:sz w:val="20"/>
          <w:szCs w:val="20"/>
        </w:rPr>
        <w:t>wiązany jest stosować przepisy U</w:t>
      </w:r>
      <w:r w:rsidR="00BA6B93" w:rsidRPr="009B4AB0">
        <w:rPr>
          <w:rFonts w:ascii="Calibri" w:hAnsi="Calibri"/>
          <w:sz w:val="20"/>
          <w:szCs w:val="20"/>
        </w:rPr>
        <w:t xml:space="preserve">stawy </w:t>
      </w:r>
      <w:r w:rsidR="00C250A3">
        <w:rPr>
          <w:rFonts w:ascii="Calibri" w:hAnsi="Calibri"/>
          <w:sz w:val="20"/>
          <w:szCs w:val="20"/>
        </w:rPr>
        <w:t>P</w:t>
      </w:r>
      <w:r w:rsidR="00BA6B93" w:rsidRPr="009B4AB0">
        <w:rPr>
          <w:rFonts w:ascii="Calibri" w:hAnsi="Calibri"/>
          <w:sz w:val="20"/>
          <w:szCs w:val="20"/>
        </w:rPr>
        <w:t>rawo farmaceutyczne oraz rozporządzenie Ministra Zdrowia z dnia 27 lutego 2012 r.</w:t>
      </w:r>
      <w:r w:rsidR="00C250A3" w:rsidRPr="00C250A3">
        <w:rPr>
          <w:rFonts w:ascii="Calibri" w:hAnsi="Calibri"/>
          <w:sz w:val="20"/>
          <w:szCs w:val="20"/>
        </w:rPr>
        <w:t xml:space="preserve"> w sprawie szczegółowych warunków i trybu postępowania ze środkami odurzającymi, substancjami psychotropowymi i prekursorami kategorii 1, ich mieszaninami oraz produktami leczniczymi, zepsutymi, sfałszowanymi lub którym upłynął termin ważności, zawierającymi w swoim składzie środki odurzające, substancje psychotropowe lub prekursory kategorii </w:t>
      </w:r>
      <w:smartTag w:uri="urn:schemas-microsoft-com:office:smarttags" w:element="metricconverter">
        <w:smartTagPr>
          <w:attr w:name="ProductID" w:val="1 a"/>
        </w:smartTagPr>
        <w:r w:rsidR="00C250A3" w:rsidRPr="00C250A3">
          <w:rPr>
            <w:rFonts w:ascii="Calibri" w:hAnsi="Calibri"/>
            <w:sz w:val="20"/>
            <w:szCs w:val="20"/>
          </w:rPr>
          <w:t xml:space="preserve">1 </w:t>
        </w:r>
        <w:r w:rsidR="00C250A3">
          <w:rPr>
            <w:rFonts w:ascii="Calibri" w:hAnsi="Calibri"/>
            <w:sz w:val="20"/>
            <w:szCs w:val="20"/>
          </w:rPr>
          <w:t>a</w:t>
        </w:r>
      </w:smartTag>
      <w:r w:rsidR="00C250A3">
        <w:rPr>
          <w:rFonts w:ascii="Calibri" w:hAnsi="Calibri"/>
          <w:sz w:val="20"/>
          <w:szCs w:val="20"/>
        </w:rPr>
        <w:t xml:space="preserve"> także </w:t>
      </w:r>
      <w:r w:rsidR="00BA6B93" w:rsidRPr="009B4AB0">
        <w:rPr>
          <w:rFonts w:ascii="Calibri" w:hAnsi="Calibri"/>
          <w:sz w:val="20"/>
          <w:szCs w:val="20"/>
        </w:rPr>
        <w:t>Rozporządzenie Mi</w:t>
      </w:r>
      <w:r>
        <w:rPr>
          <w:rFonts w:ascii="Calibri" w:hAnsi="Calibri"/>
          <w:sz w:val="20"/>
          <w:szCs w:val="20"/>
        </w:rPr>
        <w:t>ni</w:t>
      </w:r>
      <w:r w:rsidR="00BA6B93" w:rsidRPr="009B4AB0">
        <w:rPr>
          <w:rFonts w:ascii="Calibri" w:hAnsi="Calibri"/>
          <w:sz w:val="20"/>
          <w:szCs w:val="20"/>
        </w:rPr>
        <w:t>stra Zdrowia z dnia 18 października 2002 roku w sprawie podstawow</w:t>
      </w:r>
      <w:r>
        <w:rPr>
          <w:rFonts w:ascii="Calibri" w:hAnsi="Calibri"/>
          <w:sz w:val="20"/>
          <w:szCs w:val="20"/>
        </w:rPr>
        <w:t>ych warunków prowadzenia apteki.</w:t>
      </w:r>
    </w:p>
    <w:p w:rsidR="00C250A3" w:rsidRDefault="00C250A3">
      <w:pPr>
        <w:pStyle w:val="NormalnyWeb"/>
        <w:spacing w:before="0" w:beforeAutospacing="0" w:after="0" w:afterAutospacing="0"/>
        <w:jc w:val="center"/>
        <w:rPr>
          <w:rFonts w:ascii="Calibri" w:hAnsi="Calibri"/>
          <w:b/>
          <w:bCs/>
          <w:sz w:val="20"/>
          <w:szCs w:val="22"/>
        </w:rPr>
      </w:pPr>
    </w:p>
    <w:p w:rsidR="006F2C78" w:rsidRDefault="006F2C78">
      <w:pPr>
        <w:pStyle w:val="NormalnyWeb"/>
        <w:spacing w:before="0" w:beforeAutospacing="0" w:after="0" w:afterAutospacing="0"/>
        <w:jc w:val="center"/>
        <w:rPr>
          <w:rFonts w:ascii="Calibri" w:hAnsi="Calibri"/>
          <w:b/>
          <w:bCs/>
          <w:sz w:val="20"/>
          <w:szCs w:val="22"/>
        </w:rPr>
      </w:pPr>
      <w:r>
        <w:rPr>
          <w:rFonts w:ascii="Calibri" w:hAnsi="Calibri"/>
          <w:b/>
          <w:bCs/>
          <w:sz w:val="20"/>
          <w:szCs w:val="22"/>
        </w:rPr>
        <w:t xml:space="preserve">§ </w:t>
      </w:r>
      <w:r w:rsidR="00655675">
        <w:rPr>
          <w:rFonts w:ascii="Calibri" w:hAnsi="Calibri"/>
          <w:b/>
          <w:bCs/>
          <w:sz w:val="20"/>
          <w:szCs w:val="22"/>
        </w:rPr>
        <w:t>9</w:t>
      </w:r>
      <w:r>
        <w:rPr>
          <w:rFonts w:ascii="Calibri" w:hAnsi="Calibri"/>
          <w:b/>
          <w:bCs/>
          <w:sz w:val="20"/>
          <w:szCs w:val="22"/>
        </w:rPr>
        <w:t>.</w:t>
      </w:r>
    </w:p>
    <w:p w:rsidR="00DE108D" w:rsidRDefault="00DE108D" w:rsidP="00C250A3">
      <w:pPr>
        <w:pStyle w:val="NormalnyWeb"/>
        <w:spacing w:before="0" w:beforeAutospacing="0" w:after="0" w:afterAutospacing="0"/>
        <w:jc w:val="center"/>
        <w:rPr>
          <w:rFonts w:ascii="Calibri" w:hAnsi="Calibri"/>
          <w:b/>
          <w:bCs/>
          <w:sz w:val="20"/>
          <w:szCs w:val="22"/>
        </w:rPr>
      </w:pPr>
      <w:r>
        <w:rPr>
          <w:rFonts w:ascii="Calibri" w:hAnsi="Calibri"/>
          <w:b/>
          <w:bCs/>
          <w:sz w:val="20"/>
          <w:szCs w:val="22"/>
        </w:rPr>
        <w:t>Kary Umowne</w:t>
      </w:r>
    </w:p>
    <w:p w:rsidR="00C250A3" w:rsidRDefault="00C250A3" w:rsidP="00C250A3">
      <w:pPr>
        <w:pStyle w:val="NormalnyWeb"/>
        <w:spacing w:before="0" w:beforeAutospacing="0" w:after="0" w:afterAutospacing="0"/>
        <w:jc w:val="center"/>
        <w:rPr>
          <w:rFonts w:ascii="Calibri" w:hAnsi="Calibri"/>
          <w:b/>
          <w:bCs/>
          <w:sz w:val="20"/>
          <w:szCs w:val="22"/>
        </w:rPr>
      </w:pPr>
    </w:p>
    <w:p w:rsidR="00DE108D" w:rsidRDefault="00DE108D" w:rsidP="007128F9">
      <w:pPr>
        <w:numPr>
          <w:ilvl w:val="6"/>
          <w:numId w:val="33"/>
        </w:numPr>
        <w:tabs>
          <w:tab w:val="num" w:pos="426"/>
          <w:tab w:val="num" w:pos="5040"/>
        </w:tabs>
        <w:ind w:left="360"/>
        <w:jc w:val="both"/>
        <w:rPr>
          <w:rFonts w:ascii="Calibri" w:hAnsi="Calibri"/>
          <w:sz w:val="20"/>
          <w:szCs w:val="22"/>
        </w:rPr>
      </w:pPr>
      <w:r>
        <w:rPr>
          <w:rFonts w:ascii="Calibri" w:hAnsi="Calibri"/>
          <w:sz w:val="20"/>
          <w:szCs w:val="22"/>
        </w:rPr>
        <w:t xml:space="preserve">Wykonawca zapłaci Zamawiającemu karę umowną w przypadku rozwiązania Umowy przez Zamawiającego, z przyczyn leżących po stronie Wykonawcy - w wysokości 10 % wynagrodzenia ryczałtowego brutto, określonego w § 6 ust. 3 </w:t>
      </w:r>
      <w:r>
        <w:rPr>
          <w:rFonts w:ascii="Calibri" w:hAnsi="Calibri"/>
          <w:sz w:val="20"/>
          <w:szCs w:val="22"/>
        </w:rPr>
        <w:lastRenderedPageBreak/>
        <w:t>Umowy.</w:t>
      </w:r>
    </w:p>
    <w:p w:rsidR="00DE108D" w:rsidRDefault="00DE108D" w:rsidP="007128F9">
      <w:pPr>
        <w:numPr>
          <w:ilvl w:val="6"/>
          <w:numId w:val="33"/>
        </w:numPr>
        <w:tabs>
          <w:tab w:val="num" w:pos="426"/>
          <w:tab w:val="num" w:pos="5040"/>
        </w:tabs>
        <w:ind w:left="360"/>
        <w:jc w:val="both"/>
        <w:rPr>
          <w:rFonts w:ascii="Calibri" w:hAnsi="Calibri"/>
          <w:sz w:val="20"/>
          <w:szCs w:val="22"/>
        </w:rPr>
      </w:pPr>
      <w:r w:rsidRPr="005C2195">
        <w:rPr>
          <w:rFonts w:ascii="Calibri" w:hAnsi="Calibri"/>
          <w:sz w:val="20"/>
          <w:szCs w:val="22"/>
        </w:rPr>
        <w:t>Wykonawca zapłaci Zamawiającemu karę umowną, za naruszenie obowiązków</w:t>
      </w:r>
      <w:r w:rsidR="00C06BC5">
        <w:rPr>
          <w:rFonts w:ascii="Calibri" w:hAnsi="Calibri"/>
          <w:sz w:val="20"/>
          <w:szCs w:val="22"/>
        </w:rPr>
        <w:t xml:space="preserve"> określonych w § 8 Umowy,</w:t>
      </w:r>
      <w:r w:rsidRPr="005C2195">
        <w:rPr>
          <w:rFonts w:ascii="Calibri" w:hAnsi="Calibri"/>
          <w:sz w:val="20"/>
          <w:szCs w:val="22"/>
        </w:rPr>
        <w:t xml:space="preserve"> w zakresie  prawidłowej i terminowej realizacji Przedmiotu Umowy </w:t>
      </w:r>
      <w:r w:rsidRPr="005C2195">
        <w:rPr>
          <w:rFonts w:ascii="Calibri" w:hAnsi="Calibri"/>
          <w:bCs/>
          <w:sz w:val="20"/>
          <w:szCs w:val="22"/>
        </w:rPr>
        <w:t xml:space="preserve">-  w wysokości </w:t>
      </w:r>
      <w:r w:rsidRPr="005C2195">
        <w:rPr>
          <w:rFonts w:ascii="Calibri" w:hAnsi="Calibri"/>
          <w:sz w:val="20"/>
          <w:szCs w:val="22"/>
        </w:rPr>
        <w:t>1 000,00 brutto PLN z</w:t>
      </w:r>
      <w:r w:rsidR="00197089">
        <w:rPr>
          <w:rFonts w:ascii="Calibri" w:hAnsi="Calibri"/>
          <w:sz w:val="20"/>
          <w:szCs w:val="22"/>
        </w:rPr>
        <w:t>a każde stwierdzone naruszenie.</w:t>
      </w:r>
    </w:p>
    <w:p w:rsidR="00197089" w:rsidRPr="00197089" w:rsidRDefault="00197089" w:rsidP="00197089">
      <w:pPr>
        <w:numPr>
          <w:ilvl w:val="6"/>
          <w:numId w:val="33"/>
        </w:numPr>
        <w:tabs>
          <w:tab w:val="num" w:pos="426"/>
          <w:tab w:val="num" w:pos="5040"/>
        </w:tabs>
        <w:ind w:left="360"/>
        <w:jc w:val="both"/>
        <w:rPr>
          <w:rFonts w:ascii="Calibri" w:hAnsi="Calibri"/>
          <w:sz w:val="20"/>
          <w:szCs w:val="22"/>
        </w:rPr>
      </w:pPr>
      <w:r w:rsidRPr="00197089">
        <w:rPr>
          <w:rFonts w:ascii="Calibri" w:hAnsi="Calibri"/>
          <w:sz w:val="20"/>
          <w:szCs w:val="22"/>
        </w:rPr>
        <w:t>Wykonawca zapłaci Zamawiającemu karę umowną, za narusze</w:t>
      </w:r>
      <w:r>
        <w:rPr>
          <w:rFonts w:ascii="Calibri" w:hAnsi="Calibri"/>
          <w:sz w:val="20"/>
          <w:szCs w:val="22"/>
        </w:rPr>
        <w:t>nie obowiązków określonych w § 4 ust 6</w:t>
      </w:r>
      <w:r w:rsidRPr="00197089">
        <w:rPr>
          <w:rFonts w:ascii="Calibri" w:hAnsi="Calibri"/>
          <w:sz w:val="20"/>
          <w:szCs w:val="22"/>
        </w:rPr>
        <w:t xml:space="preserve"> Umowy, w zakresie </w:t>
      </w:r>
      <w:r>
        <w:rPr>
          <w:rFonts w:ascii="Calibri" w:hAnsi="Calibri"/>
          <w:sz w:val="20"/>
          <w:szCs w:val="22"/>
        </w:rPr>
        <w:t>posiadania przez kierowców odpowiednich kwalifikacji i uprawnień</w:t>
      </w:r>
      <w:r w:rsidRPr="00197089">
        <w:rPr>
          <w:rFonts w:ascii="Calibri" w:hAnsi="Calibri"/>
          <w:sz w:val="20"/>
          <w:szCs w:val="22"/>
        </w:rPr>
        <w:t xml:space="preserve"> -  w wysokości 1 000,00 brutto PLN za każde stwierdzone naruszenie.</w:t>
      </w:r>
    </w:p>
    <w:p w:rsidR="00DE108D" w:rsidRPr="008E1AE7" w:rsidRDefault="00DE108D" w:rsidP="007128F9">
      <w:pPr>
        <w:numPr>
          <w:ilvl w:val="6"/>
          <w:numId w:val="33"/>
        </w:numPr>
        <w:tabs>
          <w:tab w:val="num" w:pos="426"/>
          <w:tab w:val="num" w:pos="5040"/>
        </w:tabs>
        <w:ind w:left="360"/>
        <w:jc w:val="both"/>
        <w:rPr>
          <w:rFonts w:ascii="Calibri" w:hAnsi="Calibri"/>
          <w:sz w:val="20"/>
          <w:szCs w:val="20"/>
        </w:rPr>
      </w:pPr>
      <w:r w:rsidRPr="008E1AE7">
        <w:rPr>
          <w:rFonts w:ascii="Calibri" w:hAnsi="Calibri"/>
          <w:sz w:val="20"/>
          <w:szCs w:val="20"/>
        </w:rPr>
        <w:t xml:space="preserve">Kara umowna będzie płatna na podstawie noty obciążeniowej z terminem płatności wynoszącym 7 dni od dnia jej doręczenia Wykonawcy. Wykonawca wyraża zgodę na potrącenie kary umownej z przysługujących mu od Zamawiającego wierzytelności. </w:t>
      </w:r>
    </w:p>
    <w:p w:rsidR="00DE108D" w:rsidRPr="008E1AE7" w:rsidRDefault="00DE108D" w:rsidP="007128F9">
      <w:pPr>
        <w:numPr>
          <w:ilvl w:val="6"/>
          <w:numId w:val="33"/>
        </w:numPr>
        <w:tabs>
          <w:tab w:val="num" w:pos="426"/>
          <w:tab w:val="num" w:pos="5040"/>
        </w:tabs>
        <w:ind w:left="360"/>
        <w:jc w:val="both"/>
        <w:rPr>
          <w:rFonts w:ascii="Calibri" w:hAnsi="Calibri"/>
          <w:sz w:val="20"/>
          <w:szCs w:val="20"/>
        </w:rPr>
      </w:pPr>
      <w:r w:rsidRPr="008E1AE7">
        <w:rPr>
          <w:rFonts w:ascii="Calibri" w:hAnsi="Calibri" w:cs="Times New Roman"/>
          <w:sz w:val="20"/>
          <w:szCs w:val="20"/>
        </w:rPr>
        <w:t xml:space="preserve">Strony zgodnie postanawiają, iż Zamawiający jest uprawniony do dochodzenia odszkodowania w zakresie przewyższającym wysokość zastrzeżonej kary umownej. </w:t>
      </w:r>
    </w:p>
    <w:p w:rsidR="00DE108D" w:rsidRPr="008E1AE7" w:rsidRDefault="00DE108D" w:rsidP="007128F9">
      <w:pPr>
        <w:numPr>
          <w:ilvl w:val="6"/>
          <w:numId w:val="33"/>
        </w:numPr>
        <w:tabs>
          <w:tab w:val="num" w:pos="426"/>
          <w:tab w:val="num" w:pos="5040"/>
        </w:tabs>
        <w:ind w:left="360"/>
        <w:jc w:val="both"/>
        <w:rPr>
          <w:rFonts w:ascii="Calibri" w:hAnsi="Calibri"/>
          <w:sz w:val="20"/>
          <w:szCs w:val="20"/>
        </w:rPr>
      </w:pPr>
      <w:r w:rsidRPr="008E1AE7">
        <w:rPr>
          <w:rFonts w:ascii="Calibri" w:hAnsi="Calibri"/>
          <w:sz w:val="20"/>
          <w:szCs w:val="20"/>
        </w:rPr>
        <w:t>Strony zgodnie postanawiają, iż Zamawiający jest uprawniony do naliczenia kary umownej również w przypadku, gdy podstawy do jej naliczenia zaistniały w czasie obowiązywania niniejszej Umowy, a ujawniły się po jej zakończeniu.</w:t>
      </w:r>
    </w:p>
    <w:p w:rsidR="00197089" w:rsidRDefault="00197089">
      <w:pPr>
        <w:pStyle w:val="NormalnyWeb"/>
        <w:spacing w:before="0" w:beforeAutospacing="0" w:after="0" w:afterAutospacing="0"/>
        <w:jc w:val="center"/>
        <w:rPr>
          <w:rFonts w:ascii="Calibri" w:hAnsi="Calibri"/>
          <w:b/>
          <w:bCs/>
          <w:sz w:val="20"/>
          <w:szCs w:val="22"/>
        </w:rPr>
      </w:pPr>
    </w:p>
    <w:p w:rsidR="006F2C78" w:rsidRDefault="006F2C78">
      <w:pPr>
        <w:pStyle w:val="NormalnyWeb"/>
        <w:spacing w:before="0" w:beforeAutospacing="0" w:after="0" w:afterAutospacing="0"/>
        <w:jc w:val="center"/>
        <w:rPr>
          <w:rFonts w:ascii="Calibri" w:hAnsi="Calibri"/>
          <w:b/>
          <w:bCs/>
          <w:sz w:val="20"/>
          <w:szCs w:val="22"/>
        </w:rPr>
      </w:pPr>
      <w:r>
        <w:rPr>
          <w:rFonts w:ascii="Calibri" w:hAnsi="Calibri"/>
          <w:b/>
          <w:bCs/>
          <w:sz w:val="20"/>
          <w:szCs w:val="22"/>
        </w:rPr>
        <w:t xml:space="preserve">§ </w:t>
      </w:r>
      <w:r w:rsidR="00655675">
        <w:rPr>
          <w:rFonts w:ascii="Calibri" w:hAnsi="Calibri"/>
          <w:b/>
          <w:bCs/>
          <w:sz w:val="20"/>
          <w:szCs w:val="22"/>
        </w:rPr>
        <w:t>10</w:t>
      </w:r>
      <w:r>
        <w:rPr>
          <w:rFonts w:ascii="Calibri" w:hAnsi="Calibri"/>
          <w:b/>
          <w:bCs/>
          <w:sz w:val="20"/>
          <w:szCs w:val="22"/>
        </w:rPr>
        <w:t>.</w:t>
      </w:r>
    </w:p>
    <w:p w:rsidR="006F2C78" w:rsidRDefault="006F2C78" w:rsidP="00C250A3">
      <w:pPr>
        <w:pStyle w:val="NormalnyWeb"/>
        <w:spacing w:before="0" w:beforeAutospacing="0" w:after="0" w:afterAutospacing="0"/>
        <w:jc w:val="center"/>
        <w:rPr>
          <w:rFonts w:ascii="Calibri" w:hAnsi="Calibri"/>
          <w:b/>
          <w:bCs/>
          <w:sz w:val="20"/>
          <w:szCs w:val="22"/>
        </w:rPr>
      </w:pPr>
      <w:r>
        <w:rPr>
          <w:rFonts w:ascii="Calibri" w:hAnsi="Calibri"/>
          <w:b/>
          <w:bCs/>
          <w:sz w:val="20"/>
          <w:szCs w:val="22"/>
        </w:rPr>
        <w:t>Odstąpienie od Umowy</w:t>
      </w:r>
    </w:p>
    <w:p w:rsidR="00C250A3" w:rsidRDefault="00C250A3" w:rsidP="00C250A3">
      <w:pPr>
        <w:pStyle w:val="NormalnyWeb"/>
        <w:spacing w:before="0" w:beforeAutospacing="0" w:after="0" w:afterAutospacing="0"/>
        <w:jc w:val="center"/>
        <w:rPr>
          <w:rFonts w:ascii="Calibri" w:hAnsi="Calibri"/>
          <w:b/>
          <w:bCs/>
          <w:sz w:val="20"/>
          <w:szCs w:val="22"/>
        </w:rPr>
      </w:pPr>
    </w:p>
    <w:p w:rsidR="006F2C78" w:rsidRDefault="00DC454E">
      <w:pPr>
        <w:pStyle w:val="NormalnyWeb"/>
        <w:spacing w:before="0" w:beforeAutospacing="0" w:after="0" w:afterAutospacing="0"/>
        <w:rPr>
          <w:rFonts w:ascii="Calibri" w:hAnsi="Calibri"/>
          <w:sz w:val="20"/>
          <w:szCs w:val="22"/>
        </w:rPr>
      </w:pPr>
      <w:r>
        <w:rPr>
          <w:rFonts w:ascii="Calibri" w:hAnsi="Calibri"/>
          <w:sz w:val="20"/>
          <w:szCs w:val="22"/>
        </w:rPr>
        <w:t xml:space="preserve">1. </w:t>
      </w:r>
      <w:r w:rsidR="006F2C78">
        <w:rPr>
          <w:rFonts w:ascii="Calibri" w:hAnsi="Calibri"/>
          <w:sz w:val="20"/>
          <w:szCs w:val="22"/>
        </w:rPr>
        <w:t xml:space="preserve">Zamawiającemu przysługuje prawo do </w:t>
      </w:r>
      <w:r w:rsidR="008E1AE7">
        <w:rPr>
          <w:rFonts w:ascii="Calibri" w:hAnsi="Calibri"/>
          <w:sz w:val="20"/>
          <w:szCs w:val="22"/>
        </w:rPr>
        <w:t>rozwiązania</w:t>
      </w:r>
      <w:r w:rsidR="006F2C78">
        <w:rPr>
          <w:rFonts w:ascii="Calibri" w:hAnsi="Calibri"/>
          <w:sz w:val="20"/>
          <w:szCs w:val="22"/>
        </w:rPr>
        <w:t xml:space="preserve"> Umowy </w:t>
      </w:r>
      <w:r w:rsidR="00655675">
        <w:rPr>
          <w:rFonts w:ascii="Calibri" w:hAnsi="Calibri"/>
          <w:sz w:val="20"/>
          <w:szCs w:val="22"/>
        </w:rPr>
        <w:t>bez zachowania okresu wypowiedzenia, z przyczyn leżących po stronie Wykonawcy w przypadku</w:t>
      </w:r>
      <w:r w:rsidR="006F2C78">
        <w:rPr>
          <w:rFonts w:ascii="Calibri" w:hAnsi="Calibri"/>
          <w:sz w:val="20"/>
          <w:szCs w:val="22"/>
        </w:rPr>
        <w:t>:</w:t>
      </w:r>
    </w:p>
    <w:p w:rsidR="00DC454E" w:rsidRPr="00DC454E" w:rsidRDefault="006F2C78">
      <w:pPr>
        <w:numPr>
          <w:ilvl w:val="1"/>
          <w:numId w:val="33"/>
        </w:numPr>
        <w:tabs>
          <w:tab w:val="num" w:pos="5111"/>
        </w:tabs>
        <w:jc w:val="both"/>
        <w:rPr>
          <w:rFonts w:ascii="Calibri" w:hAnsi="Calibri"/>
          <w:sz w:val="20"/>
          <w:szCs w:val="22"/>
        </w:rPr>
      </w:pPr>
      <w:r>
        <w:rPr>
          <w:rFonts w:ascii="Calibri" w:hAnsi="Calibri"/>
          <w:color w:val="000000"/>
          <w:sz w:val="20"/>
          <w:szCs w:val="22"/>
        </w:rPr>
        <w:t>gdy Wykonawca nie przystąpił do realizacji Przedmiotu Umowy lub nie realizuje Przedmiotu Umowy w terminach lub w sposób określony w Umowie</w:t>
      </w:r>
      <w:r w:rsidR="00DC454E">
        <w:rPr>
          <w:rFonts w:ascii="Calibri" w:hAnsi="Calibri"/>
          <w:color w:val="000000"/>
          <w:sz w:val="20"/>
          <w:szCs w:val="22"/>
        </w:rPr>
        <w:t>;</w:t>
      </w:r>
    </w:p>
    <w:p w:rsidR="006F2C78" w:rsidRDefault="00DC454E">
      <w:pPr>
        <w:numPr>
          <w:ilvl w:val="1"/>
          <w:numId w:val="33"/>
        </w:numPr>
        <w:tabs>
          <w:tab w:val="num" w:pos="5111"/>
        </w:tabs>
        <w:jc w:val="both"/>
        <w:rPr>
          <w:rFonts w:ascii="Calibri" w:hAnsi="Calibri"/>
          <w:sz w:val="20"/>
          <w:szCs w:val="22"/>
        </w:rPr>
      </w:pPr>
      <w:r>
        <w:rPr>
          <w:rFonts w:ascii="Calibri" w:hAnsi="Calibri"/>
          <w:color w:val="000000"/>
          <w:sz w:val="20"/>
          <w:szCs w:val="22"/>
        </w:rPr>
        <w:t>uchybienia przez Wykonawcę obowiązkom określonym w §</w:t>
      </w:r>
      <w:r w:rsidR="00C460C1">
        <w:rPr>
          <w:rFonts w:ascii="Calibri" w:hAnsi="Calibri"/>
          <w:color w:val="000000"/>
          <w:sz w:val="20"/>
          <w:szCs w:val="22"/>
        </w:rPr>
        <w:t xml:space="preserve"> </w:t>
      </w:r>
      <w:r>
        <w:rPr>
          <w:rFonts w:ascii="Calibri" w:hAnsi="Calibri"/>
          <w:color w:val="000000"/>
          <w:sz w:val="20"/>
          <w:szCs w:val="22"/>
        </w:rPr>
        <w:t xml:space="preserve">4 ust. </w:t>
      </w:r>
      <w:r w:rsidR="00C13F91">
        <w:rPr>
          <w:rFonts w:ascii="Calibri" w:hAnsi="Calibri"/>
          <w:color w:val="000000"/>
          <w:sz w:val="20"/>
          <w:szCs w:val="22"/>
        </w:rPr>
        <w:t>7</w:t>
      </w:r>
      <w:r>
        <w:rPr>
          <w:rFonts w:ascii="Calibri" w:hAnsi="Calibri"/>
          <w:color w:val="000000"/>
          <w:sz w:val="20"/>
          <w:szCs w:val="22"/>
        </w:rPr>
        <w:t xml:space="preserve"> Umowy, w tym w szczególności w przypadku negatywnego wyniku kontroli przeprowadzonej przez Zamawiającego stosownie do postanowień §</w:t>
      </w:r>
      <w:r w:rsidR="00197089">
        <w:rPr>
          <w:rFonts w:ascii="Calibri" w:hAnsi="Calibri"/>
          <w:color w:val="000000"/>
          <w:sz w:val="20"/>
          <w:szCs w:val="22"/>
        </w:rPr>
        <w:t xml:space="preserve"> </w:t>
      </w:r>
      <w:r>
        <w:rPr>
          <w:rFonts w:ascii="Calibri" w:hAnsi="Calibri"/>
          <w:color w:val="000000"/>
          <w:sz w:val="20"/>
          <w:szCs w:val="22"/>
        </w:rPr>
        <w:t xml:space="preserve">4 ust. </w:t>
      </w:r>
      <w:r w:rsidR="00C13F91">
        <w:rPr>
          <w:rFonts w:ascii="Calibri" w:hAnsi="Calibri"/>
          <w:color w:val="000000"/>
          <w:sz w:val="20"/>
          <w:szCs w:val="22"/>
        </w:rPr>
        <w:t>7</w:t>
      </w:r>
      <w:r w:rsidR="00C250A3">
        <w:rPr>
          <w:rFonts w:ascii="Calibri" w:hAnsi="Calibri"/>
          <w:color w:val="000000"/>
          <w:sz w:val="20"/>
          <w:szCs w:val="22"/>
        </w:rPr>
        <w:t xml:space="preserve"> pkt. a)</w:t>
      </w:r>
      <w:r w:rsidR="00197089">
        <w:rPr>
          <w:rFonts w:ascii="Calibri" w:hAnsi="Calibri"/>
          <w:color w:val="000000"/>
          <w:sz w:val="20"/>
          <w:szCs w:val="22"/>
        </w:rPr>
        <w:t xml:space="preserve"> - c)</w:t>
      </w:r>
      <w:r w:rsidR="00C13F91">
        <w:rPr>
          <w:rFonts w:ascii="Calibri" w:hAnsi="Calibri"/>
          <w:color w:val="000000"/>
          <w:sz w:val="20"/>
          <w:szCs w:val="22"/>
        </w:rPr>
        <w:t xml:space="preserve"> </w:t>
      </w:r>
      <w:r>
        <w:rPr>
          <w:rFonts w:ascii="Calibri" w:hAnsi="Calibri"/>
          <w:color w:val="000000"/>
          <w:sz w:val="20"/>
          <w:szCs w:val="22"/>
        </w:rPr>
        <w:t xml:space="preserve">Umowy. </w:t>
      </w:r>
    </w:p>
    <w:p w:rsidR="008E1AE7" w:rsidRDefault="008E1AE7" w:rsidP="00197089">
      <w:pPr>
        <w:numPr>
          <w:ilvl w:val="0"/>
          <w:numId w:val="31"/>
        </w:numPr>
        <w:tabs>
          <w:tab w:val="clear" w:pos="720"/>
          <w:tab w:val="num" w:pos="709"/>
          <w:tab w:val="num" w:pos="5111"/>
        </w:tabs>
        <w:jc w:val="both"/>
        <w:rPr>
          <w:rFonts w:ascii="Calibri" w:hAnsi="Calibri"/>
          <w:sz w:val="20"/>
          <w:szCs w:val="22"/>
        </w:rPr>
      </w:pPr>
      <w:r>
        <w:rPr>
          <w:rFonts w:ascii="Calibri" w:hAnsi="Calibri"/>
          <w:sz w:val="20"/>
          <w:szCs w:val="22"/>
        </w:rPr>
        <w:t>W przypadkach, o których mowa w ust. 1:</w:t>
      </w:r>
    </w:p>
    <w:p w:rsidR="008E1AE7" w:rsidRDefault="008E1AE7" w:rsidP="007128F9">
      <w:pPr>
        <w:numPr>
          <w:ilvl w:val="4"/>
          <w:numId w:val="31"/>
        </w:numPr>
        <w:tabs>
          <w:tab w:val="clear" w:pos="3600"/>
          <w:tab w:val="num" w:pos="851"/>
        </w:tabs>
        <w:ind w:left="993"/>
        <w:jc w:val="both"/>
        <w:rPr>
          <w:rFonts w:ascii="Calibri" w:hAnsi="Calibri"/>
          <w:sz w:val="20"/>
          <w:szCs w:val="22"/>
        </w:rPr>
      </w:pPr>
      <w:r>
        <w:rPr>
          <w:rFonts w:ascii="Calibri" w:hAnsi="Calibri"/>
          <w:sz w:val="20"/>
          <w:szCs w:val="22"/>
        </w:rPr>
        <w:t xml:space="preserve"> </w:t>
      </w:r>
      <w:r w:rsidR="006F2C78">
        <w:rPr>
          <w:rFonts w:ascii="Calibri" w:hAnsi="Calibri"/>
          <w:sz w:val="20"/>
          <w:szCs w:val="22"/>
        </w:rPr>
        <w:t>Wykonawcy nie przysługują żadne roszczenia odszkodowawcze</w:t>
      </w:r>
      <w:r>
        <w:rPr>
          <w:rFonts w:ascii="Calibri" w:hAnsi="Calibri"/>
          <w:sz w:val="20"/>
          <w:szCs w:val="22"/>
        </w:rPr>
        <w:t>,</w:t>
      </w:r>
    </w:p>
    <w:p w:rsidR="006F2C78" w:rsidRDefault="008E1AE7" w:rsidP="007128F9">
      <w:pPr>
        <w:numPr>
          <w:ilvl w:val="4"/>
          <w:numId w:val="31"/>
        </w:numPr>
        <w:tabs>
          <w:tab w:val="clear" w:pos="3600"/>
          <w:tab w:val="num" w:pos="851"/>
        </w:tabs>
        <w:ind w:left="993"/>
        <w:jc w:val="both"/>
        <w:rPr>
          <w:rFonts w:ascii="Calibri" w:hAnsi="Calibri"/>
          <w:sz w:val="20"/>
          <w:szCs w:val="22"/>
        </w:rPr>
      </w:pPr>
      <w:r>
        <w:rPr>
          <w:rFonts w:ascii="Calibri" w:hAnsi="Calibri"/>
          <w:sz w:val="20"/>
          <w:szCs w:val="22"/>
        </w:rPr>
        <w:t xml:space="preserve"> Zamawiający ma prawo do naliczenia kar umownych w oparciu o §</w:t>
      </w:r>
      <w:r w:rsidR="00577D0C">
        <w:rPr>
          <w:rFonts w:ascii="Calibri" w:hAnsi="Calibri"/>
          <w:sz w:val="20"/>
          <w:szCs w:val="22"/>
        </w:rPr>
        <w:t xml:space="preserve"> </w:t>
      </w:r>
      <w:r>
        <w:rPr>
          <w:rFonts w:ascii="Calibri" w:hAnsi="Calibri"/>
          <w:sz w:val="20"/>
          <w:szCs w:val="22"/>
        </w:rPr>
        <w:t xml:space="preserve">9 ust. 1 Umowy. </w:t>
      </w:r>
    </w:p>
    <w:p w:rsidR="00DC454E" w:rsidRPr="00C250A3" w:rsidRDefault="00DC454E" w:rsidP="007128F9">
      <w:pPr>
        <w:numPr>
          <w:ilvl w:val="0"/>
          <w:numId w:val="31"/>
        </w:numPr>
        <w:tabs>
          <w:tab w:val="clear" w:pos="720"/>
          <w:tab w:val="num" w:pos="426"/>
        </w:tabs>
        <w:ind w:left="426" w:hanging="426"/>
        <w:jc w:val="both"/>
        <w:rPr>
          <w:rFonts w:ascii="Calibri" w:hAnsi="Calibri"/>
          <w:sz w:val="20"/>
          <w:szCs w:val="22"/>
        </w:rPr>
      </w:pPr>
      <w:r>
        <w:rPr>
          <w:rFonts w:ascii="Calibri" w:hAnsi="Calibri"/>
          <w:sz w:val="20"/>
          <w:szCs w:val="22"/>
        </w:rPr>
        <w:t>Poza przypadkami określonymi powyżej, Zamawiającemu przysługuje prawo do odstąpienia od Umowy, bez zachowania okresu wypowiedzenia,</w:t>
      </w:r>
      <w:r>
        <w:rPr>
          <w:rFonts w:ascii="Calibri" w:hAnsi="Calibri"/>
          <w:color w:val="000000"/>
          <w:sz w:val="20"/>
          <w:szCs w:val="22"/>
        </w:rPr>
        <w:t xml:space="preserve">  w przypadku zaistnienia istotnej okoliczności, powodującej, że wykonanie Umowy w całości lub w części nie leży w interesie publicznym, czego nie można było przewidzieć w chwili jej zawarcia lub dalsze jej wykonywanie może zagrozić istotnemu interesowi bezpieczeństwa państwa lub bezpieczeństwu publicznemu. W takiej sytuacji Wykonawca może żądać wyłącznie wynagrodzenia należnego z tytułu wykonania części Umowy. </w:t>
      </w:r>
    </w:p>
    <w:p w:rsidR="00C250A3" w:rsidRPr="00C13F91" w:rsidRDefault="00C250A3" w:rsidP="00C250A3">
      <w:pPr>
        <w:ind w:left="426"/>
        <w:jc w:val="both"/>
        <w:rPr>
          <w:rFonts w:ascii="Calibri" w:hAnsi="Calibri"/>
          <w:sz w:val="20"/>
          <w:szCs w:val="22"/>
        </w:rPr>
      </w:pPr>
    </w:p>
    <w:p w:rsidR="006F2C78" w:rsidRDefault="006F2C78">
      <w:pPr>
        <w:jc w:val="center"/>
        <w:rPr>
          <w:rFonts w:ascii="Calibri" w:hAnsi="Calibri"/>
          <w:b/>
          <w:bCs/>
          <w:sz w:val="20"/>
          <w:szCs w:val="22"/>
        </w:rPr>
      </w:pPr>
      <w:r>
        <w:rPr>
          <w:rFonts w:ascii="Calibri" w:hAnsi="Calibri"/>
          <w:b/>
          <w:bCs/>
          <w:sz w:val="20"/>
          <w:szCs w:val="22"/>
        </w:rPr>
        <w:t>§</w:t>
      </w:r>
      <w:r w:rsidR="008E1AE7">
        <w:rPr>
          <w:rFonts w:ascii="Calibri" w:hAnsi="Calibri"/>
          <w:b/>
          <w:bCs/>
          <w:sz w:val="20"/>
          <w:szCs w:val="22"/>
        </w:rPr>
        <w:t>11</w:t>
      </w:r>
      <w:r>
        <w:rPr>
          <w:rFonts w:ascii="Calibri" w:hAnsi="Calibri"/>
          <w:b/>
          <w:bCs/>
          <w:sz w:val="20"/>
          <w:szCs w:val="22"/>
        </w:rPr>
        <w:t>.</w:t>
      </w:r>
    </w:p>
    <w:p w:rsidR="006F2C78" w:rsidRDefault="006F2C78" w:rsidP="00C250A3">
      <w:pPr>
        <w:jc w:val="center"/>
        <w:rPr>
          <w:rFonts w:ascii="Calibri" w:hAnsi="Calibri"/>
          <w:b/>
          <w:bCs/>
          <w:sz w:val="20"/>
          <w:szCs w:val="22"/>
        </w:rPr>
      </w:pPr>
      <w:r>
        <w:rPr>
          <w:rFonts w:ascii="Calibri" w:hAnsi="Calibri"/>
          <w:b/>
          <w:bCs/>
          <w:sz w:val="20"/>
          <w:szCs w:val="22"/>
        </w:rPr>
        <w:t>Cesja praw i obowiązków</w:t>
      </w:r>
    </w:p>
    <w:p w:rsidR="00C250A3" w:rsidRDefault="00C250A3" w:rsidP="00C250A3">
      <w:pPr>
        <w:jc w:val="center"/>
        <w:rPr>
          <w:rFonts w:ascii="Calibri" w:hAnsi="Calibri"/>
          <w:b/>
          <w:bCs/>
          <w:sz w:val="20"/>
          <w:szCs w:val="22"/>
        </w:rPr>
      </w:pPr>
    </w:p>
    <w:p w:rsidR="006F2C78" w:rsidRDefault="006F2C78">
      <w:pPr>
        <w:pStyle w:val="Tekstpodstawowy2"/>
        <w:widowControl/>
        <w:numPr>
          <w:ilvl w:val="2"/>
          <w:numId w:val="23"/>
        </w:numPr>
        <w:suppressAutoHyphens w:val="0"/>
        <w:jc w:val="both"/>
        <w:rPr>
          <w:rFonts w:eastAsia="Calibri"/>
          <w:b w:val="0"/>
          <w:strike/>
          <w:sz w:val="20"/>
          <w:szCs w:val="22"/>
        </w:rPr>
      </w:pPr>
      <w:r>
        <w:rPr>
          <w:b w:val="0"/>
          <w:sz w:val="20"/>
          <w:szCs w:val="22"/>
        </w:rPr>
        <w:t xml:space="preserve">Bez pisemnej zgody Zamawiającego Wykonawca nie może dokonać cesji praw i obowiązków wynikających z niniejszej Umowy na inny podmiot. </w:t>
      </w:r>
    </w:p>
    <w:p w:rsidR="006F2C78" w:rsidRDefault="006F2C78">
      <w:pPr>
        <w:pStyle w:val="Tekstpodstawowy2"/>
        <w:widowControl/>
        <w:numPr>
          <w:ilvl w:val="2"/>
          <w:numId w:val="23"/>
        </w:numPr>
        <w:suppressAutoHyphens w:val="0"/>
        <w:jc w:val="both"/>
        <w:rPr>
          <w:rFonts w:eastAsia="Calibri"/>
          <w:b w:val="0"/>
          <w:color w:val="000000"/>
          <w:kern w:val="20"/>
          <w:sz w:val="20"/>
          <w:szCs w:val="22"/>
        </w:rPr>
      </w:pPr>
      <w:r>
        <w:rPr>
          <w:b w:val="0"/>
          <w:color w:val="000000"/>
          <w:kern w:val="20"/>
          <w:sz w:val="20"/>
          <w:szCs w:val="22"/>
        </w:rPr>
        <w:t xml:space="preserve">Przeniesienie wierzytelności w sposób określony trybem art. od 509 do 518 Kodeksu cywilnego, a wynikających z niniejszej umowy, wymaga pisemnej zgody Zamawiającego, pod rygorem nieważności takiej czynności.  </w:t>
      </w:r>
    </w:p>
    <w:p w:rsidR="006F2C78" w:rsidRDefault="006F2C78">
      <w:pPr>
        <w:pStyle w:val="Tekstpodstawowy2"/>
        <w:widowControl/>
        <w:numPr>
          <w:ilvl w:val="2"/>
          <w:numId w:val="23"/>
        </w:numPr>
        <w:suppressAutoHyphens w:val="0"/>
        <w:jc w:val="both"/>
        <w:rPr>
          <w:b w:val="0"/>
          <w:color w:val="000000"/>
          <w:kern w:val="20"/>
          <w:sz w:val="20"/>
          <w:szCs w:val="22"/>
        </w:rPr>
      </w:pPr>
      <w:r>
        <w:rPr>
          <w:b w:val="0"/>
          <w:color w:val="000000"/>
          <w:kern w:val="20"/>
          <w:sz w:val="20"/>
          <w:szCs w:val="22"/>
        </w:rPr>
        <w:t>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rsidR="006F2C78" w:rsidRDefault="006F2C78">
      <w:pPr>
        <w:pStyle w:val="Tekstpodstawowy2"/>
        <w:widowControl/>
        <w:numPr>
          <w:ilvl w:val="2"/>
          <w:numId w:val="23"/>
        </w:numPr>
        <w:suppressAutoHyphens w:val="0"/>
        <w:jc w:val="both"/>
        <w:rPr>
          <w:b w:val="0"/>
          <w:color w:val="000000"/>
          <w:kern w:val="20"/>
          <w:sz w:val="20"/>
          <w:szCs w:val="22"/>
        </w:rPr>
      </w:pPr>
      <w:r>
        <w:rPr>
          <w:b w:val="0"/>
          <w:color w:val="000000"/>
          <w:kern w:val="20"/>
          <w:sz w:val="20"/>
          <w:szCs w:val="22"/>
        </w:rPr>
        <w:t>Strony wspólnie oświadczają, że wyłączają możliwość dokonywania przez podmioty trzecie Umowy Faktoringu, Umowy Gwarancyjnej, Umowy Zarządu Wierzytelnością, Umowa Inkasa, Umowy przekazu świadczenia w rozumieniu art. 921</w:t>
      </w:r>
      <w:r>
        <w:rPr>
          <w:b w:val="0"/>
          <w:color w:val="000000"/>
          <w:kern w:val="20"/>
          <w:sz w:val="20"/>
          <w:szCs w:val="22"/>
          <w:vertAlign w:val="superscript"/>
        </w:rPr>
        <w:t>1</w:t>
      </w:r>
      <w:r>
        <w:rPr>
          <w:b w:val="0"/>
          <w:color w:val="000000"/>
          <w:kern w:val="20"/>
          <w:sz w:val="20"/>
          <w:szCs w:val="22"/>
        </w:rPr>
        <w:t xml:space="preserve"> - 921</w:t>
      </w:r>
      <w:r>
        <w:rPr>
          <w:b w:val="0"/>
          <w:color w:val="000000"/>
          <w:kern w:val="20"/>
          <w:sz w:val="20"/>
          <w:szCs w:val="22"/>
          <w:vertAlign w:val="superscript"/>
        </w:rPr>
        <w:t>5</w:t>
      </w:r>
      <w:r>
        <w:rPr>
          <w:b w:val="0"/>
          <w:color w:val="000000"/>
          <w:kern w:val="20"/>
          <w:sz w:val="20"/>
          <w:szCs w:val="22"/>
        </w:rPr>
        <w:t xml:space="preserve"> </w:t>
      </w:r>
      <w:proofErr w:type="spellStart"/>
      <w:r>
        <w:rPr>
          <w:b w:val="0"/>
          <w:color w:val="000000"/>
          <w:kern w:val="20"/>
          <w:sz w:val="20"/>
          <w:szCs w:val="22"/>
        </w:rPr>
        <w:t>kc</w:t>
      </w:r>
      <w:proofErr w:type="spellEnd"/>
      <w:r>
        <w:rPr>
          <w:b w:val="0"/>
          <w:color w:val="000000"/>
          <w:kern w:val="20"/>
          <w:sz w:val="20"/>
          <w:szCs w:val="22"/>
        </w:rPr>
        <w:t>.</w:t>
      </w:r>
    </w:p>
    <w:p w:rsidR="006F2C78" w:rsidRDefault="006F2C78">
      <w:pPr>
        <w:pStyle w:val="Tekstpodstawowy2"/>
        <w:widowControl/>
        <w:numPr>
          <w:ilvl w:val="2"/>
          <w:numId w:val="23"/>
        </w:numPr>
        <w:suppressAutoHyphens w:val="0"/>
        <w:jc w:val="both"/>
        <w:rPr>
          <w:b w:val="0"/>
          <w:color w:val="000000"/>
          <w:kern w:val="20"/>
          <w:sz w:val="20"/>
          <w:szCs w:val="22"/>
        </w:rPr>
      </w:pPr>
      <w:r>
        <w:rPr>
          <w:b w:val="0"/>
          <w:kern w:val="20"/>
          <w:sz w:val="20"/>
          <w:szCs w:val="22"/>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rsidR="00C250A3" w:rsidRDefault="00C250A3">
      <w:pPr>
        <w:jc w:val="center"/>
        <w:rPr>
          <w:rFonts w:ascii="Calibri" w:hAnsi="Calibri"/>
          <w:b/>
          <w:bCs/>
          <w:sz w:val="20"/>
          <w:szCs w:val="22"/>
        </w:rPr>
      </w:pPr>
    </w:p>
    <w:p w:rsidR="006F2C78" w:rsidRDefault="006F2C78">
      <w:pPr>
        <w:jc w:val="center"/>
        <w:rPr>
          <w:rFonts w:ascii="Calibri" w:hAnsi="Calibri"/>
          <w:b/>
          <w:bCs/>
          <w:sz w:val="20"/>
          <w:szCs w:val="22"/>
        </w:rPr>
      </w:pPr>
      <w:r>
        <w:rPr>
          <w:rFonts w:ascii="Calibri" w:hAnsi="Calibri"/>
          <w:b/>
          <w:bCs/>
          <w:sz w:val="20"/>
          <w:szCs w:val="22"/>
        </w:rPr>
        <w:t>§1</w:t>
      </w:r>
      <w:r w:rsidR="008E1AE7">
        <w:rPr>
          <w:rFonts w:ascii="Calibri" w:hAnsi="Calibri"/>
          <w:b/>
          <w:bCs/>
          <w:sz w:val="20"/>
          <w:szCs w:val="22"/>
        </w:rPr>
        <w:t>2</w:t>
      </w:r>
      <w:r>
        <w:rPr>
          <w:rFonts w:ascii="Calibri" w:hAnsi="Calibri"/>
          <w:b/>
          <w:bCs/>
          <w:sz w:val="20"/>
          <w:szCs w:val="22"/>
        </w:rPr>
        <w:t>.</w:t>
      </w:r>
    </w:p>
    <w:p w:rsidR="006F2C78" w:rsidRDefault="006F2C78" w:rsidP="00C250A3">
      <w:pPr>
        <w:jc w:val="center"/>
        <w:rPr>
          <w:rFonts w:ascii="Calibri" w:hAnsi="Calibri"/>
          <w:b/>
          <w:bCs/>
          <w:sz w:val="20"/>
          <w:szCs w:val="22"/>
        </w:rPr>
      </w:pPr>
      <w:r>
        <w:rPr>
          <w:rFonts w:ascii="Calibri" w:hAnsi="Calibri"/>
          <w:b/>
          <w:bCs/>
          <w:sz w:val="20"/>
          <w:szCs w:val="22"/>
        </w:rPr>
        <w:t>Odpowiedzialność za szkody</w:t>
      </w:r>
    </w:p>
    <w:p w:rsidR="00C250A3" w:rsidRDefault="00C250A3" w:rsidP="00C250A3">
      <w:pPr>
        <w:jc w:val="center"/>
        <w:rPr>
          <w:rFonts w:ascii="Calibri" w:hAnsi="Calibri"/>
          <w:b/>
          <w:bCs/>
          <w:sz w:val="20"/>
          <w:szCs w:val="22"/>
        </w:rPr>
      </w:pPr>
    </w:p>
    <w:p w:rsidR="006F2C78" w:rsidRDefault="006F2C78">
      <w:pPr>
        <w:jc w:val="both"/>
        <w:rPr>
          <w:rFonts w:ascii="Calibri" w:hAnsi="Calibri"/>
          <w:color w:val="000000"/>
          <w:kern w:val="20"/>
          <w:sz w:val="20"/>
          <w:szCs w:val="22"/>
        </w:rPr>
      </w:pPr>
      <w:r>
        <w:rPr>
          <w:rFonts w:ascii="Calibri" w:hAnsi="Calibri"/>
          <w:color w:val="000000"/>
          <w:kern w:val="20"/>
          <w:sz w:val="20"/>
          <w:szCs w:val="22"/>
        </w:rPr>
        <w:lastRenderedPageBreak/>
        <w:t>Wykonawca ponosi pełną odpowiedzialność wobec Zamawiającego lub osób trzecich za wszelkie szkody będące następstwem jego działań lub zaniechań, powstałe w związku z realizacja niniejszej Umowy. W szczególności Wykonawca ponosi odpowiedzialność za szkody będące następstwem nieszczęśliwych wypadków  dotyczących pracowników lub współpracowników Wykonawcy lub Zamawiającego oraz osób trzecich przebywających w miejscu wykonania Umowy oraz za szkody polegające na zniszczeniu lub uszkodzeniu mienia Zamawiającego.</w:t>
      </w:r>
    </w:p>
    <w:p w:rsidR="006F2C78" w:rsidRDefault="006F2C78">
      <w:pPr>
        <w:jc w:val="center"/>
        <w:rPr>
          <w:rFonts w:ascii="Calibri" w:hAnsi="Calibri"/>
          <w:b/>
          <w:bCs/>
          <w:sz w:val="20"/>
          <w:szCs w:val="22"/>
        </w:rPr>
      </w:pPr>
    </w:p>
    <w:p w:rsidR="006F2C78" w:rsidRDefault="006F2C78">
      <w:pPr>
        <w:jc w:val="center"/>
        <w:rPr>
          <w:rFonts w:ascii="Calibri" w:hAnsi="Calibri"/>
          <w:b/>
          <w:bCs/>
          <w:sz w:val="20"/>
          <w:szCs w:val="22"/>
        </w:rPr>
      </w:pPr>
      <w:r>
        <w:rPr>
          <w:rFonts w:ascii="Calibri" w:hAnsi="Calibri"/>
          <w:b/>
          <w:bCs/>
          <w:sz w:val="20"/>
          <w:szCs w:val="22"/>
        </w:rPr>
        <w:t>§1</w:t>
      </w:r>
      <w:r w:rsidR="008E1AE7">
        <w:rPr>
          <w:rFonts w:ascii="Calibri" w:hAnsi="Calibri"/>
          <w:b/>
          <w:bCs/>
          <w:sz w:val="20"/>
          <w:szCs w:val="22"/>
        </w:rPr>
        <w:t>3</w:t>
      </w:r>
      <w:r>
        <w:rPr>
          <w:rFonts w:ascii="Calibri" w:hAnsi="Calibri"/>
          <w:b/>
          <w:bCs/>
          <w:sz w:val="20"/>
          <w:szCs w:val="22"/>
        </w:rPr>
        <w:t>.</w:t>
      </w:r>
    </w:p>
    <w:p w:rsidR="006F2C78" w:rsidRDefault="006F2C78" w:rsidP="00C250A3">
      <w:pPr>
        <w:jc w:val="center"/>
        <w:rPr>
          <w:rFonts w:ascii="Calibri" w:hAnsi="Calibri"/>
          <w:b/>
          <w:bCs/>
          <w:sz w:val="20"/>
          <w:szCs w:val="22"/>
        </w:rPr>
      </w:pPr>
      <w:r>
        <w:rPr>
          <w:rFonts w:ascii="Calibri" w:hAnsi="Calibri"/>
          <w:b/>
          <w:bCs/>
          <w:sz w:val="20"/>
          <w:szCs w:val="22"/>
        </w:rPr>
        <w:t>Postanowienia dodatkowe</w:t>
      </w:r>
    </w:p>
    <w:p w:rsidR="00C250A3" w:rsidRDefault="00C250A3" w:rsidP="00C250A3">
      <w:pPr>
        <w:jc w:val="center"/>
        <w:rPr>
          <w:rFonts w:ascii="Calibri" w:hAnsi="Calibri"/>
          <w:b/>
          <w:bCs/>
          <w:sz w:val="20"/>
          <w:szCs w:val="22"/>
        </w:rPr>
      </w:pPr>
    </w:p>
    <w:p w:rsidR="006F2C78" w:rsidRDefault="006F2C78">
      <w:pPr>
        <w:pStyle w:val="Tekstpodstawowy2"/>
        <w:widowControl/>
        <w:numPr>
          <w:ilvl w:val="3"/>
          <w:numId w:val="37"/>
        </w:numPr>
        <w:suppressAutoHyphens w:val="0"/>
        <w:jc w:val="both"/>
        <w:rPr>
          <w:rFonts w:cs="Times New Roman"/>
          <w:b w:val="0"/>
          <w:sz w:val="20"/>
          <w:szCs w:val="22"/>
        </w:rPr>
      </w:pPr>
      <w:r>
        <w:rPr>
          <w:rFonts w:cs="Times New Roman"/>
          <w:b w:val="0"/>
          <w:sz w:val="20"/>
          <w:szCs w:val="22"/>
        </w:rPr>
        <w:t>Osobą upoważnioną do kontaktu ze strony Zamawiającego, w sprawach związanych z niniejszą Umową jest Kierownik Działu Administracyjno-Gospodarczego.</w:t>
      </w:r>
    </w:p>
    <w:p w:rsidR="006F2C78" w:rsidRDefault="006F2C78">
      <w:pPr>
        <w:pStyle w:val="Tekstpodstawowy2"/>
        <w:widowControl/>
        <w:numPr>
          <w:ilvl w:val="3"/>
          <w:numId w:val="37"/>
        </w:numPr>
        <w:suppressAutoHyphens w:val="0"/>
        <w:jc w:val="both"/>
        <w:rPr>
          <w:rFonts w:cs="Times New Roman"/>
          <w:b w:val="0"/>
          <w:sz w:val="20"/>
          <w:szCs w:val="22"/>
        </w:rPr>
      </w:pPr>
      <w:r>
        <w:rPr>
          <w:rFonts w:cs="Times New Roman"/>
          <w:b w:val="0"/>
          <w:sz w:val="20"/>
          <w:szCs w:val="22"/>
        </w:rPr>
        <w:t>Osobą upoważnioną do</w:t>
      </w:r>
      <w:r>
        <w:rPr>
          <w:rFonts w:cs="Times New Roman"/>
          <w:sz w:val="20"/>
          <w:szCs w:val="22"/>
        </w:rPr>
        <w:t xml:space="preserve"> </w:t>
      </w:r>
      <w:r>
        <w:rPr>
          <w:rFonts w:cs="Times New Roman"/>
          <w:b w:val="0"/>
          <w:sz w:val="20"/>
          <w:szCs w:val="22"/>
        </w:rPr>
        <w:t>kontaktu ze strony Wykonawcy, w sprawach związanych z realizacja niniejszej Umowy  jest[….......................................]</w:t>
      </w:r>
    </w:p>
    <w:p w:rsidR="00684EE2" w:rsidRDefault="00684EE2">
      <w:pPr>
        <w:jc w:val="center"/>
        <w:rPr>
          <w:rFonts w:ascii="Calibri" w:hAnsi="Calibri"/>
          <w:b/>
          <w:bCs/>
          <w:sz w:val="20"/>
          <w:szCs w:val="22"/>
        </w:rPr>
      </w:pPr>
    </w:p>
    <w:p w:rsidR="006F2C78" w:rsidRDefault="006F2C78">
      <w:pPr>
        <w:jc w:val="center"/>
        <w:rPr>
          <w:rFonts w:ascii="Calibri" w:hAnsi="Calibri"/>
          <w:b/>
          <w:bCs/>
          <w:sz w:val="20"/>
          <w:szCs w:val="22"/>
        </w:rPr>
      </w:pPr>
      <w:r>
        <w:rPr>
          <w:rFonts w:ascii="Calibri" w:hAnsi="Calibri"/>
          <w:b/>
          <w:bCs/>
          <w:sz w:val="20"/>
          <w:szCs w:val="22"/>
        </w:rPr>
        <w:t>§1</w:t>
      </w:r>
      <w:r w:rsidR="008E1AE7">
        <w:rPr>
          <w:rFonts w:ascii="Calibri" w:hAnsi="Calibri"/>
          <w:b/>
          <w:bCs/>
          <w:sz w:val="20"/>
          <w:szCs w:val="22"/>
        </w:rPr>
        <w:t>4</w:t>
      </w:r>
      <w:r>
        <w:rPr>
          <w:rFonts w:ascii="Calibri" w:hAnsi="Calibri"/>
          <w:b/>
          <w:bCs/>
          <w:sz w:val="20"/>
          <w:szCs w:val="22"/>
        </w:rPr>
        <w:t>.</w:t>
      </w:r>
    </w:p>
    <w:p w:rsidR="006F2C78" w:rsidRDefault="006F2C78" w:rsidP="00C250A3">
      <w:pPr>
        <w:jc w:val="center"/>
        <w:rPr>
          <w:rFonts w:ascii="Calibri" w:hAnsi="Calibri"/>
          <w:b/>
          <w:bCs/>
          <w:sz w:val="20"/>
          <w:szCs w:val="22"/>
        </w:rPr>
      </w:pPr>
      <w:r>
        <w:rPr>
          <w:rFonts w:ascii="Calibri" w:hAnsi="Calibri"/>
          <w:b/>
          <w:bCs/>
          <w:sz w:val="20"/>
          <w:szCs w:val="22"/>
        </w:rPr>
        <w:t>Postanowienia Końcowe</w:t>
      </w:r>
    </w:p>
    <w:p w:rsidR="00C250A3" w:rsidRDefault="00C250A3" w:rsidP="00C250A3">
      <w:pPr>
        <w:jc w:val="center"/>
        <w:rPr>
          <w:rFonts w:ascii="Calibri" w:hAnsi="Calibri"/>
          <w:b/>
          <w:bCs/>
          <w:sz w:val="20"/>
          <w:szCs w:val="22"/>
        </w:rPr>
      </w:pPr>
    </w:p>
    <w:p w:rsidR="006F2C78" w:rsidRDefault="006F2C78">
      <w:pPr>
        <w:numPr>
          <w:ilvl w:val="6"/>
          <w:numId w:val="37"/>
        </w:numPr>
        <w:jc w:val="both"/>
        <w:rPr>
          <w:rFonts w:ascii="Calibri" w:hAnsi="Calibri"/>
          <w:sz w:val="20"/>
          <w:szCs w:val="22"/>
        </w:rPr>
      </w:pPr>
      <w:r>
        <w:rPr>
          <w:rFonts w:ascii="Calibri" w:hAnsi="Calibri"/>
          <w:sz w:val="20"/>
          <w:szCs w:val="22"/>
        </w:rPr>
        <w:t>W sprawach nieuregulowanych niniejszą Umową zastosowanie mają przepisy Ustawy Prawo zamówień publicznych oraz przepisy Kodeksu cywilnego.</w:t>
      </w:r>
    </w:p>
    <w:p w:rsidR="006F2C78" w:rsidRDefault="006F2C78">
      <w:pPr>
        <w:numPr>
          <w:ilvl w:val="6"/>
          <w:numId w:val="37"/>
        </w:numPr>
        <w:jc w:val="both"/>
        <w:rPr>
          <w:rFonts w:ascii="Calibri" w:hAnsi="Calibri"/>
          <w:color w:val="000000"/>
          <w:kern w:val="20"/>
          <w:sz w:val="20"/>
          <w:szCs w:val="22"/>
        </w:rPr>
      </w:pPr>
      <w:r>
        <w:rPr>
          <w:rFonts w:ascii="Calibri" w:hAnsi="Calibri"/>
          <w:sz w:val="20"/>
          <w:szCs w:val="22"/>
        </w:rPr>
        <w:t>Uzupełnienie lub zmiana niniejszej Umowy wymaga zachowania formy pisemnej, pod rygorem nieważności.</w:t>
      </w:r>
    </w:p>
    <w:p w:rsidR="006F2C78" w:rsidRDefault="006F2C78">
      <w:pPr>
        <w:numPr>
          <w:ilvl w:val="6"/>
          <w:numId w:val="37"/>
        </w:numPr>
        <w:jc w:val="both"/>
        <w:rPr>
          <w:rFonts w:ascii="Calibri" w:hAnsi="Calibri"/>
          <w:color w:val="000000"/>
          <w:kern w:val="20"/>
          <w:sz w:val="20"/>
          <w:szCs w:val="22"/>
        </w:rPr>
      </w:pPr>
      <w:r>
        <w:rPr>
          <w:rFonts w:ascii="Calibri" w:hAnsi="Calibri"/>
          <w:sz w:val="20"/>
          <w:szCs w:val="22"/>
        </w:rPr>
        <w:t>Wszelkie spory wynikające z realizacji niniejszej Umowy rozstrzygane będą przez sąd właściwy miejscowo dla siedziby Zamawiającego.</w:t>
      </w:r>
    </w:p>
    <w:p w:rsidR="006F2C78" w:rsidRDefault="006F2C78">
      <w:pPr>
        <w:numPr>
          <w:ilvl w:val="6"/>
          <w:numId w:val="37"/>
        </w:numPr>
        <w:jc w:val="both"/>
        <w:rPr>
          <w:rFonts w:ascii="Calibri" w:hAnsi="Calibri"/>
          <w:color w:val="000000"/>
          <w:kern w:val="20"/>
          <w:sz w:val="20"/>
          <w:szCs w:val="22"/>
        </w:rPr>
      </w:pPr>
      <w:r>
        <w:rPr>
          <w:rFonts w:ascii="Calibri" w:hAnsi="Calibri"/>
          <w:sz w:val="20"/>
          <w:szCs w:val="22"/>
        </w:rPr>
        <w:t>Umowę niniejszą sporządzono w czterech jednobrzmiących egzemplarzach, jeden egzemplarz dla Wykonawcy oraz trzy egzemplarze dla Zamawiającego.</w:t>
      </w:r>
    </w:p>
    <w:p w:rsidR="006F2C78" w:rsidRDefault="006F2C78">
      <w:pPr>
        <w:jc w:val="center"/>
        <w:rPr>
          <w:rFonts w:ascii="Calibri" w:hAnsi="Calibri"/>
          <w:b/>
          <w:bCs/>
          <w:sz w:val="20"/>
          <w:szCs w:val="22"/>
        </w:rPr>
      </w:pPr>
    </w:p>
    <w:p w:rsidR="006F2C78" w:rsidRDefault="006F2C78">
      <w:pPr>
        <w:jc w:val="center"/>
        <w:rPr>
          <w:rFonts w:ascii="Calibri" w:hAnsi="Calibri"/>
          <w:b/>
          <w:bCs/>
          <w:sz w:val="20"/>
          <w:szCs w:val="22"/>
        </w:rPr>
      </w:pPr>
      <w:r>
        <w:rPr>
          <w:rFonts w:ascii="Calibri" w:hAnsi="Calibri"/>
          <w:b/>
          <w:bCs/>
          <w:sz w:val="20"/>
          <w:szCs w:val="22"/>
        </w:rPr>
        <w:t>§13.</w:t>
      </w:r>
    </w:p>
    <w:p w:rsidR="006F2C78" w:rsidRDefault="006F2C78">
      <w:pPr>
        <w:jc w:val="center"/>
        <w:rPr>
          <w:rFonts w:ascii="Calibri" w:hAnsi="Calibri"/>
          <w:b/>
          <w:bCs/>
          <w:sz w:val="20"/>
          <w:szCs w:val="22"/>
        </w:rPr>
      </w:pPr>
      <w:r>
        <w:rPr>
          <w:rFonts w:ascii="Calibri" w:hAnsi="Calibri"/>
          <w:b/>
          <w:bCs/>
          <w:sz w:val="20"/>
          <w:szCs w:val="22"/>
        </w:rPr>
        <w:t>Załączniki</w:t>
      </w:r>
    </w:p>
    <w:p w:rsidR="00C250A3" w:rsidRDefault="00C250A3">
      <w:pPr>
        <w:jc w:val="center"/>
        <w:rPr>
          <w:rFonts w:ascii="Calibri" w:hAnsi="Calibri"/>
          <w:b/>
          <w:bCs/>
          <w:sz w:val="20"/>
          <w:szCs w:val="22"/>
        </w:rPr>
      </w:pPr>
    </w:p>
    <w:p w:rsidR="006F2C78" w:rsidRPr="00113879" w:rsidRDefault="006F2C78">
      <w:pPr>
        <w:tabs>
          <w:tab w:val="left" w:pos="360"/>
        </w:tabs>
        <w:ind w:left="360" w:hanging="360"/>
        <w:jc w:val="both"/>
        <w:rPr>
          <w:rFonts w:ascii="Calibri" w:hAnsi="Calibri"/>
          <w:bCs/>
          <w:i/>
          <w:sz w:val="20"/>
          <w:szCs w:val="22"/>
        </w:rPr>
      </w:pPr>
      <w:r w:rsidRPr="00113879">
        <w:rPr>
          <w:rFonts w:ascii="Calibri" w:hAnsi="Calibri"/>
          <w:bCs/>
          <w:i/>
          <w:sz w:val="20"/>
          <w:szCs w:val="22"/>
        </w:rPr>
        <w:t>Integralna część Umowy stanowią Załączniki:</w:t>
      </w:r>
    </w:p>
    <w:p w:rsidR="006F2C78" w:rsidRPr="00113879" w:rsidRDefault="006F2C78">
      <w:pPr>
        <w:tabs>
          <w:tab w:val="left" w:pos="360"/>
        </w:tabs>
        <w:ind w:left="360" w:hanging="360"/>
        <w:jc w:val="both"/>
        <w:rPr>
          <w:rFonts w:ascii="Calibri" w:hAnsi="Calibri"/>
          <w:bCs/>
          <w:i/>
          <w:sz w:val="20"/>
          <w:szCs w:val="22"/>
        </w:rPr>
      </w:pPr>
      <w:r w:rsidRPr="00113879">
        <w:rPr>
          <w:rFonts w:ascii="Calibri" w:hAnsi="Calibri"/>
          <w:bCs/>
          <w:i/>
          <w:sz w:val="20"/>
          <w:szCs w:val="22"/>
        </w:rPr>
        <w:t>1. Załącznik nr 1- [opis przedmiotu zamówienia]</w:t>
      </w:r>
    </w:p>
    <w:p w:rsidR="0072169C" w:rsidRDefault="0072169C">
      <w:pPr>
        <w:ind w:firstLine="360"/>
        <w:jc w:val="center"/>
        <w:rPr>
          <w:rFonts w:ascii="Calibri" w:hAnsi="Calibri"/>
          <w:b/>
          <w:bCs/>
          <w:sz w:val="22"/>
          <w:szCs w:val="22"/>
        </w:rPr>
      </w:pPr>
    </w:p>
    <w:p w:rsidR="006F2C78" w:rsidRDefault="006F2C78">
      <w:pPr>
        <w:ind w:firstLine="360"/>
        <w:jc w:val="center"/>
        <w:rPr>
          <w:rFonts w:ascii="Calibri" w:hAnsi="Calibri"/>
          <w:b/>
          <w:bCs/>
          <w:sz w:val="22"/>
          <w:szCs w:val="22"/>
        </w:rPr>
      </w:pPr>
      <w:r>
        <w:rPr>
          <w:rFonts w:ascii="Calibri" w:hAnsi="Calibri"/>
          <w:b/>
          <w:bCs/>
          <w:sz w:val="22"/>
          <w:szCs w:val="22"/>
        </w:rPr>
        <w:t xml:space="preserve">ZAMAWIAJĄCY </w:t>
      </w:r>
      <w:r>
        <w:rPr>
          <w:rFonts w:ascii="Calibri" w:hAnsi="Calibri"/>
          <w:b/>
          <w:bCs/>
          <w:sz w:val="22"/>
          <w:szCs w:val="22"/>
        </w:rPr>
        <w:tab/>
      </w:r>
      <w:r>
        <w:rPr>
          <w:rFonts w:ascii="Calibri" w:hAnsi="Calibri"/>
          <w:b/>
          <w:bCs/>
          <w:sz w:val="22"/>
          <w:szCs w:val="22"/>
        </w:rPr>
        <w:tab/>
        <w:t xml:space="preserve">    </w:t>
      </w:r>
      <w:r>
        <w:rPr>
          <w:rFonts w:ascii="Calibri" w:hAnsi="Calibri"/>
          <w:b/>
          <w:bCs/>
          <w:sz w:val="22"/>
          <w:szCs w:val="22"/>
        </w:rPr>
        <w:tab/>
      </w:r>
      <w:r>
        <w:rPr>
          <w:rFonts w:ascii="Calibri" w:hAnsi="Calibri"/>
          <w:b/>
          <w:bCs/>
          <w:sz w:val="22"/>
          <w:szCs w:val="22"/>
        </w:rPr>
        <w:tab/>
      </w:r>
      <w:r>
        <w:rPr>
          <w:rFonts w:ascii="Calibri" w:hAnsi="Calibri"/>
          <w:b/>
          <w:bCs/>
          <w:sz w:val="22"/>
          <w:szCs w:val="22"/>
        </w:rPr>
        <w:tab/>
        <w:t>WYKONAWCA</w:t>
      </w:r>
    </w:p>
    <w:p w:rsidR="006F2C78" w:rsidRDefault="006F2C78">
      <w:pPr>
        <w:ind w:firstLine="360"/>
        <w:jc w:val="center"/>
        <w:rPr>
          <w:rFonts w:ascii="Calibri" w:hAnsi="Calibri"/>
          <w:b/>
          <w:bCs/>
          <w:sz w:val="22"/>
          <w:szCs w:val="22"/>
        </w:rPr>
      </w:pPr>
    </w:p>
    <w:p w:rsidR="006F2C78" w:rsidRDefault="006F2C78">
      <w:pPr>
        <w:ind w:firstLine="360"/>
        <w:jc w:val="center"/>
        <w:rPr>
          <w:rFonts w:ascii="Calibri" w:hAnsi="Calibri"/>
          <w:b/>
          <w:bCs/>
          <w:sz w:val="22"/>
          <w:szCs w:val="22"/>
        </w:rPr>
      </w:pPr>
    </w:p>
    <w:p w:rsidR="006F2C78" w:rsidRDefault="006F2C78">
      <w:pPr>
        <w:rPr>
          <w:rFonts w:ascii="Calibri" w:hAnsi="Calibri"/>
          <w:sz w:val="22"/>
          <w:szCs w:val="22"/>
        </w:rPr>
      </w:pPr>
      <w:r>
        <w:rPr>
          <w:rFonts w:ascii="Calibri" w:hAnsi="Calibri"/>
          <w:b/>
          <w:bCs/>
          <w:sz w:val="22"/>
          <w:szCs w:val="22"/>
        </w:rPr>
        <w:tab/>
        <w:t>-------------------------------------------------</w:t>
      </w:r>
      <w:r>
        <w:rPr>
          <w:rFonts w:ascii="Calibri" w:hAnsi="Calibri"/>
          <w:b/>
          <w:bCs/>
          <w:sz w:val="22"/>
          <w:szCs w:val="22"/>
        </w:rPr>
        <w:tab/>
      </w:r>
      <w:r>
        <w:rPr>
          <w:rFonts w:ascii="Calibri" w:hAnsi="Calibri"/>
          <w:b/>
          <w:bCs/>
          <w:sz w:val="22"/>
          <w:szCs w:val="22"/>
        </w:rPr>
        <w:tab/>
      </w:r>
      <w:r>
        <w:rPr>
          <w:rFonts w:ascii="Calibri" w:hAnsi="Calibri"/>
          <w:b/>
          <w:bCs/>
          <w:sz w:val="22"/>
          <w:szCs w:val="22"/>
        </w:rPr>
        <w:tab/>
        <w:t>--------------------------------------------------</w:t>
      </w:r>
    </w:p>
    <w:p w:rsidR="006F2C78" w:rsidRDefault="006F2C78">
      <w:pPr>
        <w:spacing w:after="40"/>
        <w:jc w:val="right"/>
        <w:rPr>
          <w:rFonts w:ascii="Calibri" w:hAnsi="Calibri"/>
          <w:b/>
          <w:bCs/>
          <w:i/>
          <w:iCs/>
          <w:snapToGrid w:val="0"/>
          <w:sz w:val="20"/>
        </w:rPr>
      </w:pPr>
    </w:p>
    <w:p w:rsidR="006F2C78" w:rsidRDefault="006F2C78">
      <w:pPr>
        <w:spacing w:after="40"/>
        <w:jc w:val="right"/>
        <w:rPr>
          <w:rFonts w:ascii="Calibri" w:hAnsi="Calibri"/>
          <w:b/>
          <w:bCs/>
          <w:i/>
          <w:iCs/>
          <w:snapToGrid w:val="0"/>
          <w:sz w:val="20"/>
        </w:rPr>
        <w:sectPr w:rsidR="006F2C78">
          <w:headerReference w:type="default" r:id="rId13"/>
          <w:footerReference w:type="even" r:id="rId14"/>
          <w:footerReference w:type="default" r:id="rId15"/>
          <w:pgSz w:w="12240" w:h="15840"/>
          <w:pgMar w:top="1440" w:right="900" w:bottom="1134" w:left="1418" w:header="720" w:footer="720" w:gutter="0"/>
          <w:cols w:space="708"/>
          <w:docGrid w:linePitch="240" w:charSpace="-6145"/>
        </w:sectPr>
      </w:pPr>
    </w:p>
    <w:p w:rsidR="006F2C78" w:rsidRDefault="006F2C78">
      <w:pPr>
        <w:pStyle w:val="Nagwek7"/>
        <w:jc w:val="right"/>
        <w:rPr>
          <w:bCs/>
          <w:sz w:val="18"/>
        </w:rPr>
      </w:pPr>
      <w:r>
        <w:rPr>
          <w:bCs/>
          <w:sz w:val="18"/>
        </w:rPr>
        <w:lastRenderedPageBreak/>
        <w:t>Załącznik nr  1  do umowy</w:t>
      </w:r>
    </w:p>
    <w:p w:rsidR="00113879" w:rsidRDefault="00113879" w:rsidP="00113879">
      <w:pPr>
        <w:pStyle w:val="Tekstpodstawowy"/>
      </w:pPr>
    </w:p>
    <w:p w:rsidR="00113879" w:rsidRPr="00113879" w:rsidRDefault="00113879" w:rsidP="00113879">
      <w:pPr>
        <w:pStyle w:val="Tekstpodstawowy"/>
      </w:pPr>
      <w:r>
        <w:t xml:space="preserve">Zamieszczony na stronie internetowej </w:t>
      </w:r>
      <w:hyperlink r:id="rId16" w:history="1">
        <w:r w:rsidRPr="00143675">
          <w:rPr>
            <w:rStyle w:val="Hipercze"/>
          </w:rPr>
          <w:t>www.wss.com.pl</w:t>
        </w:r>
      </w:hyperlink>
      <w:r>
        <w:t xml:space="preserve"> w formie edytowalnego załącznika. Format pliku </w:t>
      </w:r>
      <w:r w:rsidRPr="00113879">
        <w:t>(</w:t>
      </w:r>
      <w:r>
        <w:t>*</w:t>
      </w:r>
      <w:r w:rsidRPr="00113879">
        <w:t>.</w:t>
      </w:r>
      <w:proofErr w:type="spellStart"/>
      <w:r w:rsidRPr="00113879">
        <w:t>xlsx</w:t>
      </w:r>
      <w:proofErr w:type="spellEnd"/>
      <w:r w:rsidRPr="00113879">
        <w:t>)</w:t>
      </w:r>
      <w:r>
        <w:t>.</w:t>
      </w:r>
    </w:p>
    <w:sectPr w:rsidR="00113879" w:rsidRPr="00113879">
      <w:type w:val="oddPage"/>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BF1" w:rsidRDefault="00314BF1">
      <w:r>
        <w:separator/>
      </w:r>
    </w:p>
  </w:endnote>
  <w:endnote w:type="continuationSeparator" w:id="0">
    <w:p w:rsidR="00314BF1" w:rsidRDefault="0031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BF1" w:rsidRDefault="00314B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14BF1" w:rsidRDefault="00314BF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BF1" w:rsidRDefault="00314B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314BF1" w:rsidRDefault="00314BF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BF1" w:rsidRDefault="00314BF1">
      <w:r>
        <w:separator/>
      </w:r>
    </w:p>
  </w:footnote>
  <w:footnote w:type="continuationSeparator" w:id="0">
    <w:p w:rsidR="00314BF1" w:rsidRDefault="00314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BF1" w:rsidRDefault="00314BF1">
    <w:pPr>
      <w:pStyle w:val="Nagwek"/>
      <w:rPr>
        <w:i/>
        <w:iCs/>
        <w:sz w:val="20"/>
        <w:lang w:val="pl-PL"/>
      </w:rPr>
    </w:pPr>
    <w:r>
      <w:rPr>
        <w:i/>
        <w:iCs/>
        <w:sz w:val="20"/>
        <w:lang w:val="pl-PL"/>
      </w:rPr>
      <w:t>Mazowiecki Szpital Specjalistyczny Sp. z o. o. z siedzibą w Radomiu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gwek1"/>
      <w:lvlText w:val="%1."/>
      <w:lvlJc w:val="left"/>
      <w:pPr>
        <w:tabs>
          <w:tab w:val="num" w:pos="850"/>
        </w:tabs>
        <w:ind w:left="850" w:hanging="850"/>
      </w:pPr>
      <w:rPr>
        <w:b w:val="0"/>
        <w:i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7"/>
    <w:lvl w:ilvl="0">
      <w:start w:val="1"/>
      <w:numFmt w:val="decimal"/>
      <w:lvlText w:val="%1)"/>
      <w:lvlJc w:val="left"/>
      <w:pPr>
        <w:tabs>
          <w:tab w:val="num" w:pos="720"/>
        </w:tabs>
        <w:ind w:left="720" w:hanging="360"/>
      </w:pPr>
      <w:rPr>
        <w:b w:val="0"/>
      </w:rPr>
    </w:lvl>
    <w:lvl w:ilvl="1">
      <w:start w:val="9"/>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8"/>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9"/>
    <w:lvl w:ilvl="0">
      <w:start w:val="1"/>
      <w:numFmt w:val="decimal"/>
      <w:lvlText w:val="%1."/>
      <w:lvlJc w:val="left"/>
      <w:pPr>
        <w:tabs>
          <w:tab w:val="num" w:pos="2340"/>
        </w:tabs>
        <w:ind w:left="2340" w:hanging="363"/>
      </w:pPr>
      <w:rPr>
        <w:b w:val="0"/>
        <w:sz w:val="20"/>
        <w:szCs w:val="20"/>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4" w15:restartNumberingAfterBreak="0">
    <w:nsid w:val="00000005"/>
    <w:multiLevelType w:val="multilevel"/>
    <w:tmpl w:val="00000005"/>
    <w:name w:val="WWNum10"/>
    <w:lvl w:ilvl="0">
      <w:start w:val="1"/>
      <w:numFmt w:val="decimal"/>
      <w:lvlText w:val="%1."/>
      <w:lvlJc w:val="left"/>
      <w:pPr>
        <w:tabs>
          <w:tab w:val="num" w:pos="723"/>
        </w:tabs>
        <w:ind w:left="723" w:hanging="363"/>
      </w:pPr>
      <w:rPr>
        <w:b w:val="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363"/>
        </w:tabs>
        <w:ind w:left="363" w:hanging="363"/>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7"/>
    <w:multiLevelType w:val="multilevel"/>
    <w:tmpl w:val="00000007"/>
    <w:name w:val="WWNum12"/>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8"/>
    <w:multiLevelType w:val="multilevel"/>
    <w:tmpl w:val="00000008"/>
    <w:name w:val="WWNum13"/>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00000009"/>
    <w:name w:val="WWNum14"/>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tabs>
          <w:tab w:val="num" w:pos="363"/>
        </w:tabs>
        <w:ind w:left="363" w:hanging="363"/>
      </w:pPr>
      <w:rPr>
        <w:b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rPr>
        <w:b/>
      </w:rPr>
    </w:lvl>
    <w:lvl w:ilvl="3">
      <w:start w:val="1"/>
      <w:numFmt w:val="decimal"/>
      <w:lvlText w:val="%2.%3.%4)"/>
      <w:lvlJc w:val="left"/>
      <w:pPr>
        <w:tabs>
          <w:tab w:val="num" w:pos="2880"/>
        </w:tabs>
        <w:ind w:left="2880" w:hanging="360"/>
      </w:pPr>
      <w:rPr>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B"/>
    <w:multiLevelType w:val="multilevel"/>
    <w:tmpl w:val="0000000B"/>
    <w:name w:val="WWNum16"/>
    <w:lvl w:ilvl="0">
      <w:start w:val="1"/>
      <w:numFmt w:val="decimal"/>
      <w:lvlText w:val="%1."/>
      <w:lvlJc w:val="left"/>
      <w:pPr>
        <w:tabs>
          <w:tab w:val="num" w:pos="1797"/>
        </w:tabs>
        <w:ind w:left="1797"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C"/>
    <w:multiLevelType w:val="multilevel"/>
    <w:tmpl w:val="0000000C"/>
    <w:name w:val="WWNum17"/>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2" w15:restartNumberingAfterBreak="0">
    <w:nsid w:val="0000000D"/>
    <w:multiLevelType w:val="multilevel"/>
    <w:tmpl w:val="0000000D"/>
    <w:name w:val="WWNum18"/>
    <w:lvl w:ilvl="0">
      <w:start w:val="2"/>
      <w:numFmt w:val="decimal"/>
      <w:lvlText w:val="%1."/>
      <w:lvlJc w:val="left"/>
      <w:pPr>
        <w:tabs>
          <w:tab w:val="num" w:pos="740"/>
        </w:tabs>
        <w:ind w:left="740" w:hanging="380"/>
      </w:pPr>
      <w:rPr>
        <w:b w:val="0"/>
      </w:rPr>
    </w:lvl>
    <w:lvl w:ilvl="1">
      <w:start w:val="1"/>
      <w:numFmt w:val="decimal"/>
      <w:lvlText w:val="%2)"/>
      <w:lvlJc w:val="left"/>
      <w:pPr>
        <w:tabs>
          <w:tab w:val="num" w:pos="144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9"/>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0F"/>
    <w:multiLevelType w:val="multilevel"/>
    <w:tmpl w:val="0000000F"/>
    <w:name w:val="WWNum20"/>
    <w:lvl w:ilvl="0">
      <w:start w:val="1"/>
      <w:numFmt w:val="decimal"/>
      <w:lvlText w:val="%1."/>
      <w:lvlJc w:val="left"/>
      <w:pPr>
        <w:tabs>
          <w:tab w:val="num" w:pos="519"/>
        </w:tabs>
        <w:ind w:left="519" w:hanging="454"/>
      </w:p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5" w15:restartNumberingAfterBreak="0">
    <w:nsid w:val="00000010"/>
    <w:multiLevelType w:val="multilevel"/>
    <w:tmpl w:val="00000010"/>
    <w:name w:val="WWNum21"/>
    <w:lvl w:ilvl="0">
      <w:start w:val="1"/>
      <w:numFmt w:val="decimal"/>
      <w:lvlText w:val="%1)"/>
      <w:lvlJc w:val="left"/>
      <w:pPr>
        <w:tabs>
          <w:tab w:val="num" w:pos="0"/>
        </w:tabs>
        <w:ind w:left="927" w:hanging="360"/>
      </w:pPr>
      <w:rPr>
        <w:rFonts w:cs="Times New Roman"/>
        <w:color w:val="00000A"/>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6" w15:restartNumberingAfterBreak="0">
    <w:nsid w:val="00000011"/>
    <w:multiLevelType w:val="multilevel"/>
    <w:tmpl w:val="00000011"/>
    <w:name w:val="WWNum22"/>
    <w:lvl w:ilvl="0">
      <w:start w:val="1"/>
      <w:numFmt w:val="decimal"/>
      <w:lvlText w:val="%1."/>
      <w:lvlJc w:val="left"/>
      <w:pPr>
        <w:tabs>
          <w:tab w:val="num" w:pos="454"/>
        </w:tabs>
        <w:ind w:left="454" w:hanging="454"/>
      </w:pPr>
    </w:lvl>
    <w:lvl w:ilvl="1">
      <w:start w:val="1"/>
      <w:numFmt w:val="lowerLetter"/>
      <w:lvlText w:val="%2)"/>
      <w:lvlJc w:val="left"/>
      <w:pPr>
        <w:tabs>
          <w:tab w:val="num" w:pos="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15:restartNumberingAfterBreak="0">
    <w:nsid w:val="00000012"/>
    <w:multiLevelType w:val="multilevel"/>
    <w:tmpl w:val="689A346E"/>
    <w:name w:val="WWNum23"/>
    <w:lvl w:ilvl="0">
      <w:start w:val="1"/>
      <w:numFmt w:val="decimal"/>
      <w:lvlText w:val="%1)"/>
      <w:lvlJc w:val="left"/>
      <w:pPr>
        <w:tabs>
          <w:tab w:val="num" w:pos="1440"/>
        </w:tabs>
        <w:ind w:left="144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2340"/>
        </w:tabs>
        <w:ind w:left="2340" w:hanging="360"/>
      </w:pPr>
      <w:rPr>
        <w:rFonts w:ascii="Times New Roman" w:eastAsia="Times New Roman" w:hAnsi="Times New Roman" w:cs="Times New Roman"/>
        <w:b w:val="0"/>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26"/>
    <w:lvl w:ilvl="0">
      <w:start w:val="1"/>
      <w:numFmt w:val="decimal"/>
      <w:lvlText w:val="%1)"/>
      <w:lvlJc w:val="left"/>
      <w:pPr>
        <w:tabs>
          <w:tab w:val="num" w:pos="600"/>
        </w:tabs>
        <w:ind w:left="600" w:hanging="360"/>
      </w:pPr>
      <w:rPr>
        <w:rFonts w:eastAsia="Times New Roman"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0"/>
        </w:tabs>
        <w:ind w:left="2340" w:hanging="360"/>
      </w:pPr>
    </w:lvl>
    <w:lvl w:ilvl="3">
      <w:start w:val="1"/>
      <w:numFmt w:val="decimal"/>
      <w:lvlText w:val="%2.%3.%4."/>
      <w:lvlJc w:val="left"/>
      <w:pPr>
        <w:tabs>
          <w:tab w:val="num" w:pos="2880"/>
        </w:tabs>
        <w:ind w:left="2880" w:hanging="360"/>
      </w:pPr>
    </w:lvl>
    <w:lvl w:ilvl="4">
      <w:start w:val="1"/>
      <w:numFmt w:val="upperRoman"/>
      <w:lvlText w:val="%2.%3.%4.%5."/>
      <w:lvlJc w:val="left"/>
      <w:pPr>
        <w:tabs>
          <w:tab w:val="num" w:pos="0"/>
        </w:tabs>
        <w:ind w:left="3960" w:hanging="72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15:restartNumberingAfterBreak="0">
    <w:nsid w:val="00000015"/>
    <w:multiLevelType w:val="multilevel"/>
    <w:tmpl w:val="8F7AD6C2"/>
    <w:name w:val="WWNum2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rPr>
        <w:strike w:val="0"/>
      </w:r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BDB8EEB4"/>
    <w:name w:val="WWNum29"/>
    <w:lvl w:ilvl="0">
      <w:start w:val="1"/>
      <w:numFmt w:val="decimal"/>
      <w:lvlText w:val="%1)"/>
      <w:lvlJc w:val="left"/>
      <w:pPr>
        <w:tabs>
          <w:tab w:val="num" w:pos="0"/>
        </w:tabs>
        <w:ind w:left="720" w:hanging="360"/>
      </w:pPr>
    </w:lvl>
    <w:lvl w:ilvl="1">
      <w:start w:val="1"/>
      <w:numFmt w:val="lowerLetter"/>
      <w:lvlText w:val="%2)"/>
      <w:lvlJc w:val="left"/>
      <w:pPr>
        <w:ind w:left="360" w:hanging="360"/>
      </w:pPr>
      <w:rPr>
        <w:rFonts w:hint="default"/>
        <w:strike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Num3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31"/>
    <w:lvl w:ilvl="0">
      <w:start w:val="1"/>
      <w:numFmt w:val="upperRoman"/>
      <w:lvlText w:val="%1."/>
      <w:lvlJc w:val="right"/>
      <w:pPr>
        <w:tabs>
          <w:tab w:val="num" w:pos="1569"/>
        </w:tabs>
        <w:ind w:left="1445" w:hanging="1445"/>
      </w:pPr>
      <w:rPr>
        <w:b/>
        <w:i w:val="0"/>
        <w:color w:val="00000A"/>
        <w:sz w:val="20"/>
        <w:szCs w:val="20"/>
      </w:rPr>
    </w:lvl>
    <w:lvl w:ilvl="1">
      <w:start w:val="1"/>
      <w:numFmt w:val="decimal"/>
      <w:lvlText w:val="%2)"/>
      <w:lvlJc w:val="left"/>
      <w:pPr>
        <w:tabs>
          <w:tab w:val="num" w:pos="567"/>
        </w:tabs>
        <w:ind w:left="1588" w:hanging="1588"/>
      </w:pPr>
      <w:rPr>
        <w:b w:val="0"/>
        <w:color w:val="00000A"/>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0000019"/>
    <w:multiLevelType w:val="multilevel"/>
    <w:tmpl w:val="00000019"/>
    <w:name w:val="WWNum32"/>
    <w:lvl w:ilvl="0">
      <w:start w:val="1"/>
      <w:numFmt w:val="decimal"/>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2.%3."/>
      <w:lvlJc w:val="right"/>
      <w:pPr>
        <w:tabs>
          <w:tab w:val="num" w:pos="0"/>
        </w:tabs>
        <w:ind w:left="3780" w:hanging="180"/>
      </w:pPr>
    </w:lvl>
    <w:lvl w:ilvl="3">
      <w:start w:val="1"/>
      <w:numFmt w:val="decimal"/>
      <w:lvlText w:val="%2.%3.%4."/>
      <w:lvlJc w:val="left"/>
      <w:pPr>
        <w:tabs>
          <w:tab w:val="num" w:pos="0"/>
        </w:tabs>
        <w:ind w:left="4500" w:hanging="360"/>
      </w:pPr>
    </w:lvl>
    <w:lvl w:ilvl="4">
      <w:start w:val="1"/>
      <w:numFmt w:val="lowerLetter"/>
      <w:lvlText w:val="%2.%3.%4.%5."/>
      <w:lvlJc w:val="left"/>
      <w:pPr>
        <w:tabs>
          <w:tab w:val="num" w:pos="0"/>
        </w:tabs>
        <w:ind w:left="5220" w:hanging="360"/>
      </w:pPr>
    </w:lvl>
    <w:lvl w:ilvl="5">
      <w:start w:val="1"/>
      <w:numFmt w:val="lowerRoman"/>
      <w:lvlText w:val="%2.%3.%4.%5.%6."/>
      <w:lvlJc w:val="right"/>
      <w:pPr>
        <w:tabs>
          <w:tab w:val="num" w:pos="0"/>
        </w:tabs>
        <w:ind w:left="5940" w:hanging="180"/>
      </w:pPr>
    </w:lvl>
    <w:lvl w:ilvl="6">
      <w:start w:val="1"/>
      <w:numFmt w:val="decimal"/>
      <w:lvlText w:val="%2.%3.%4.%5.%6.%7."/>
      <w:lvlJc w:val="left"/>
      <w:pPr>
        <w:tabs>
          <w:tab w:val="num" w:pos="0"/>
        </w:tabs>
        <w:ind w:left="6660" w:hanging="360"/>
      </w:pPr>
    </w:lvl>
    <w:lvl w:ilvl="7">
      <w:start w:val="1"/>
      <w:numFmt w:val="lowerLetter"/>
      <w:lvlText w:val="%2.%3.%4.%5.%6.%7.%8."/>
      <w:lvlJc w:val="left"/>
      <w:pPr>
        <w:tabs>
          <w:tab w:val="num" w:pos="0"/>
        </w:tabs>
        <w:ind w:left="7380" w:hanging="360"/>
      </w:pPr>
    </w:lvl>
    <w:lvl w:ilvl="8">
      <w:start w:val="1"/>
      <w:numFmt w:val="lowerRoman"/>
      <w:lvlText w:val="%2.%3.%4.%5.%6.%7.%8.%9."/>
      <w:lvlJc w:val="right"/>
      <w:pPr>
        <w:tabs>
          <w:tab w:val="num" w:pos="0"/>
        </w:tabs>
        <w:ind w:left="8100" w:hanging="180"/>
      </w:pPr>
    </w:lvl>
  </w:abstractNum>
  <w:abstractNum w:abstractNumId="25" w15:restartNumberingAfterBreak="0">
    <w:nsid w:val="0000001A"/>
    <w:multiLevelType w:val="multilevel"/>
    <w:tmpl w:val="0000001A"/>
    <w:name w:val="WWNum33"/>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6" w15:restartNumberingAfterBreak="0">
    <w:nsid w:val="0000001B"/>
    <w:multiLevelType w:val="multilevel"/>
    <w:tmpl w:val="0000001B"/>
    <w:name w:val="WWNum34"/>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rPr>
        <w:b w:val="0"/>
      </w:rPr>
    </w:lvl>
    <w:lvl w:ilvl="3">
      <w:start w:val="1"/>
      <w:numFmt w:val="decimal"/>
      <w:lvlText w:val="%2.%3.%4)"/>
      <w:lvlJc w:val="left"/>
      <w:pPr>
        <w:tabs>
          <w:tab w:val="num" w:pos="2880"/>
        </w:tabs>
        <w:ind w:left="2880" w:hanging="360"/>
      </w:pPr>
      <w:rPr>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7" w15:restartNumberingAfterBreak="0">
    <w:nsid w:val="0000001C"/>
    <w:multiLevelType w:val="multilevel"/>
    <w:tmpl w:val="0000001C"/>
    <w:name w:val="WWNum35"/>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28" w15:restartNumberingAfterBreak="0">
    <w:nsid w:val="0000001D"/>
    <w:multiLevelType w:val="multilevel"/>
    <w:tmpl w:val="0000001D"/>
    <w:name w:val="WWNum36"/>
    <w:lvl w:ilvl="0">
      <w:start w:val="1"/>
      <w:numFmt w:val="lowerLetter"/>
      <w:lvlText w:val="%1)"/>
      <w:lvlJc w:val="left"/>
      <w:pPr>
        <w:tabs>
          <w:tab w:val="num" w:pos="0"/>
        </w:tabs>
        <w:ind w:left="720" w:hanging="360"/>
      </w:pPr>
    </w:lvl>
    <w:lvl w:ilvl="1">
      <w:start w:val="2"/>
      <w:numFmt w:val="decimal"/>
      <w:lvlText w:val="%2."/>
      <w:lvlJc w:val="left"/>
      <w:pPr>
        <w:tabs>
          <w:tab w:val="num" w:pos="1534"/>
        </w:tabs>
        <w:ind w:left="1534" w:hanging="454"/>
      </w:pPr>
    </w:lvl>
    <w:lvl w:ilvl="2">
      <w:start w:val="1"/>
      <w:numFmt w:val="lowerLetter"/>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1F"/>
    <w:multiLevelType w:val="multilevel"/>
    <w:tmpl w:val="0000001F"/>
    <w:name w:val="WWNum38"/>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1" w15:restartNumberingAfterBreak="0">
    <w:nsid w:val="00000020"/>
    <w:multiLevelType w:val="multilevel"/>
    <w:tmpl w:val="00000020"/>
    <w:name w:val="WWNum3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1"/>
    <w:multiLevelType w:val="multilevel"/>
    <w:tmpl w:val="00000021"/>
    <w:name w:val="WWNum44"/>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2.%3."/>
      <w:lvlJc w:val="right"/>
      <w:pPr>
        <w:tabs>
          <w:tab w:val="num" w:pos="0"/>
        </w:tabs>
        <w:ind w:left="2336" w:hanging="180"/>
      </w:pPr>
    </w:lvl>
    <w:lvl w:ilvl="3">
      <w:start w:val="1"/>
      <w:numFmt w:val="decimal"/>
      <w:lvlText w:val="%2.%3.%4."/>
      <w:lvlJc w:val="left"/>
      <w:pPr>
        <w:tabs>
          <w:tab w:val="num" w:pos="0"/>
        </w:tabs>
        <w:ind w:left="3056" w:hanging="360"/>
      </w:pPr>
    </w:lvl>
    <w:lvl w:ilvl="4">
      <w:start w:val="1"/>
      <w:numFmt w:val="lowerLetter"/>
      <w:lvlText w:val="%2.%3.%4.%5."/>
      <w:lvlJc w:val="left"/>
      <w:pPr>
        <w:tabs>
          <w:tab w:val="num" w:pos="0"/>
        </w:tabs>
        <w:ind w:left="3776" w:hanging="360"/>
      </w:pPr>
    </w:lvl>
    <w:lvl w:ilvl="5">
      <w:start w:val="1"/>
      <w:numFmt w:val="lowerRoman"/>
      <w:lvlText w:val="%2.%3.%4.%5.%6."/>
      <w:lvlJc w:val="right"/>
      <w:pPr>
        <w:tabs>
          <w:tab w:val="num" w:pos="0"/>
        </w:tabs>
        <w:ind w:left="4496" w:hanging="180"/>
      </w:pPr>
    </w:lvl>
    <w:lvl w:ilvl="6">
      <w:start w:val="1"/>
      <w:numFmt w:val="decimal"/>
      <w:lvlText w:val="%2.%3.%4.%5.%6.%7."/>
      <w:lvlJc w:val="left"/>
      <w:pPr>
        <w:tabs>
          <w:tab w:val="num" w:pos="0"/>
        </w:tabs>
        <w:ind w:left="5216" w:hanging="360"/>
      </w:pPr>
    </w:lvl>
    <w:lvl w:ilvl="7">
      <w:start w:val="1"/>
      <w:numFmt w:val="lowerLetter"/>
      <w:lvlText w:val="%2.%3.%4.%5.%6.%7.%8."/>
      <w:lvlJc w:val="left"/>
      <w:pPr>
        <w:tabs>
          <w:tab w:val="num" w:pos="0"/>
        </w:tabs>
        <w:ind w:left="5936" w:hanging="360"/>
      </w:pPr>
    </w:lvl>
    <w:lvl w:ilvl="8">
      <w:start w:val="1"/>
      <w:numFmt w:val="lowerRoman"/>
      <w:lvlText w:val="%2.%3.%4.%5.%6.%7.%8.%9."/>
      <w:lvlJc w:val="right"/>
      <w:pPr>
        <w:tabs>
          <w:tab w:val="num" w:pos="0"/>
        </w:tabs>
        <w:ind w:left="6656" w:hanging="180"/>
      </w:pPr>
    </w:lvl>
  </w:abstractNum>
  <w:abstractNum w:abstractNumId="33" w15:restartNumberingAfterBreak="0">
    <w:nsid w:val="00000022"/>
    <w:multiLevelType w:val="multilevel"/>
    <w:tmpl w:val="00000022"/>
    <w:name w:val="WWNum4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48"/>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2.%3)"/>
      <w:lvlJc w:val="left"/>
      <w:pPr>
        <w:tabs>
          <w:tab w:val="num" w:pos="0"/>
        </w:tabs>
        <w:ind w:left="2340" w:hanging="360"/>
      </w:pPr>
    </w:lvl>
    <w:lvl w:ilvl="3">
      <w:start w:val="4"/>
      <w:numFmt w:val="decimal"/>
      <w:lvlText w:val="%2.%3.%4."/>
      <w:lvlJc w:val="left"/>
      <w:pPr>
        <w:tabs>
          <w:tab w:val="num" w:pos="0"/>
        </w:tabs>
        <w:ind w:left="720" w:hanging="360"/>
      </w:pPr>
      <w:rPr>
        <w:b w:val="0"/>
      </w:r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49"/>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5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6"/>
    <w:multiLevelType w:val="multilevel"/>
    <w:tmpl w:val="D8F0F7FA"/>
    <w:name w:val="WWNum53"/>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rPr>
        <w:rFonts w:ascii="Times New Roman" w:eastAsia="Times New Roman" w:hAnsi="Times New Roman" w:cs="Times New Roman"/>
      </w:r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38" w15:restartNumberingAfterBreak="0">
    <w:nsid w:val="00000027"/>
    <w:multiLevelType w:val="multilevel"/>
    <w:tmpl w:val="00000027"/>
    <w:name w:val="WWNum56"/>
    <w:lvl w:ilvl="0">
      <w:start w:val="1"/>
      <w:numFmt w:val="bullet"/>
      <w:lvlText w:val=""/>
      <w:lvlJc w:val="left"/>
      <w:pPr>
        <w:tabs>
          <w:tab w:val="num" w:pos="850"/>
        </w:tabs>
        <w:ind w:left="850" w:hanging="85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8"/>
    <w:multiLevelType w:val="multilevel"/>
    <w:tmpl w:val="00000028"/>
    <w:name w:val="WWNum57"/>
    <w:lvl w:ilvl="0">
      <w:start w:val="1"/>
      <w:numFmt w:val="bullet"/>
      <w:lvlText w:val=""/>
      <w:lvlJc w:val="left"/>
      <w:pPr>
        <w:tabs>
          <w:tab w:val="num" w:pos="1417"/>
        </w:tabs>
        <w:ind w:left="1417" w:hanging="567"/>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9"/>
    <w:multiLevelType w:val="multilevel"/>
    <w:tmpl w:val="00000029"/>
    <w:name w:val="WWNum59"/>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41" w15:restartNumberingAfterBreak="0">
    <w:nsid w:val="0000002A"/>
    <w:multiLevelType w:val="singleLevel"/>
    <w:tmpl w:val="0000002A"/>
    <w:name w:val="WW8Num146"/>
    <w:lvl w:ilvl="0">
      <w:start w:val="2"/>
      <w:numFmt w:val="decimal"/>
      <w:lvlText w:val="%1."/>
      <w:lvlJc w:val="left"/>
      <w:pPr>
        <w:tabs>
          <w:tab w:val="num" w:pos="1204"/>
        </w:tabs>
      </w:pPr>
    </w:lvl>
  </w:abstractNum>
  <w:abstractNum w:abstractNumId="42" w15:restartNumberingAfterBreak="0">
    <w:nsid w:val="0000002B"/>
    <w:multiLevelType w:val="singleLevel"/>
    <w:tmpl w:val="0000002B"/>
    <w:name w:val="WW8Num148"/>
    <w:lvl w:ilvl="0">
      <w:start w:val="1"/>
      <w:numFmt w:val="decimal"/>
      <w:lvlText w:val="%1."/>
      <w:lvlJc w:val="left"/>
      <w:pPr>
        <w:tabs>
          <w:tab w:val="num" w:pos="113"/>
        </w:tabs>
      </w:pPr>
    </w:lvl>
  </w:abstractNum>
  <w:abstractNum w:abstractNumId="43" w15:restartNumberingAfterBreak="0">
    <w:nsid w:val="0000002C"/>
    <w:multiLevelType w:val="singleLevel"/>
    <w:tmpl w:val="0000002C"/>
    <w:name w:val="WW8Num150"/>
    <w:lvl w:ilvl="0">
      <w:start w:val="1"/>
      <w:numFmt w:val="decimal"/>
      <w:lvlText w:val="%1."/>
      <w:lvlJc w:val="left"/>
      <w:pPr>
        <w:tabs>
          <w:tab w:val="num" w:pos="360"/>
        </w:tabs>
      </w:pPr>
    </w:lvl>
  </w:abstractNum>
  <w:abstractNum w:abstractNumId="44" w15:restartNumberingAfterBreak="0">
    <w:nsid w:val="0000002D"/>
    <w:multiLevelType w:val="singleLevel"/>
    <w:tmpl w:val="0000002D"/>
    <w:name w:val="WW8Num151"/>
    <w:lvl w:ilvl="0">
      <w:start w:val="1"/>
      <w:numFmt w:val="lowerLetter"/>
      <w:lvlText w:val="%1)"/>
      <w:lvlJc w:val="left"/>
      <w:pPr>
        <w:tabs>
          <w:tab w:val="num" w:pos="360"/>
        </w:tabs>
      </w:pPr>
    </w:lvl>
  </w:abstractNum>
  <w:abstractNum w:abstractNumId="45" w15:restartNumberingAfterBreak="0">
    <w:nsid w:val="0000002E"/>
    <w:multiLevelType w:val="singleLevel"/>
    <w:tmpl w:val="0000002E"/>
    <w:name w:val="WW8Num154"/>
    <w:lvl w:ilvl="0">
      <w:start w:val="8"/>
      <w:numFmt w:val="decimal"/>
      <w:lvlText w:val="%1."/>
      <w:lvlJc w:val="left"/>
      <w:pPr>
        <w:tabs>
          <w:tab w:val="num" w:pos="720"/>
        </w:tabs>
      </w:pPr>
    </w:lvl>
  </w:abstractNum>
  <w:abstractNum w:abstractNumId="46" w15:restartNumberingAfterBreak="0">
    <w:nsid w:val="0000002F"/>
    <w:multiLevelType w:val="multilevel"/>
    <w:tmpl w:val="0000002F"/>
    <w:name w:val="WW8Num157"/>
    <w:lvl w:ilvl="0">
      <w:start w:val="9"/>
      <w:numFmt w:val="decimal"/>
      <w:lvlText w:val="%1."/>
      <w:lvlJc w:val="left"/>
      <w:pPr>
        <w:tabs>
          <w:tab w:val="num" w:pos="360"/>
        </w:tabs>
      </w:pPr>
    </w:lvl>
    <w:lvl w:ilvl="1">
      <w:start w:val="1"/>
      <w:numFmt w:val="decimal"/>
      <w:lvlText w:val="%1.%2."/>
      <w:lvlJc w:val="left"/>
      <w:pPr>
        <w:tabs>
          <w:tab w:val="num" w:pos="1077"/>
        </w:tabs>
      </w:pPr>
    </w:lvl>
    <w:lvl w:ilvl="2">
      <w:start w:val="1"/>
      <w:numFmt w:val="decimal"/>
      <w:lvlText w:val="%1.%2.%3."/>
      <w:lvlJc w:val="left"/>
      <w:pPr>
        <w:tabs>
          <w:tab w:val="num" w:pos="1434"/>
        </w:tabs>
      </w:pPr>
    </w:lvl>
    <w:lvl w:ilvl="3">
      <w:start w:val="1"/>
      <w:numFmt w:val="decimal"/>
      <w:lvlText w:val="%1.%2.%3.%4."/>
      <w:lvlJc w:val="left"/>
      <w:pPr>
        <w:tabs>
          <w:tab w:val="num" w:pos="2151"/>
        </w:tabs>
      </w:pPr>
    </w:lvl>
    <w:lvl w:ilvl="4">
      <w:start w:val="1"/>
      <w:numFmt w:val="decimal"/>
      <w:lvlText w:val="%1.%2.%3.%4.%5."/>
      <w:lvlJc w:val="left"/>
      <w:pPr>
        <w:tabs>
          <w:tab w:val="num" w:pos="2508"/>
        </w:tabs>
      </w:pPr>
    </w:lvl>
    <w:lvl w:ilvl="5">
      <w:start w:val="1"/>
      <w:numFmt w:val="decimal"/>
      <w:lvlText w:val="%1.%2.%3.%4.%5.%6."/>
      <w:lvlJc w:val="left"/>
      <w:pPr>
        <w:tabs>
          <w:tab w:val="num" w:pos="3225"/>
        </w:tabs>
      </w:pPr>
    </w:lvl>
    <w:lvl w:ilvl="6">
      <w:start w:val="1"/>
      <w:numFmt w:val="decimal"/>
      <w:lvlText w:val="%1.%2.%3.%4.%5.%6.%7."/>
      <w:lvlJc w:val="left"/>
      <w:pPr>
        <w:tabs>
          <w:tab w:val="num" w:pos="3582"/>
        </w:tabs>
      </w:pPr>
    </w:lvl>
    <w:lvl w:ilvl="7">
      <w:start w:val="1"/>
      <w:numFmt w:val="decimal"/>
      <w:lvlText w:val="%1.%2.%3.%4.%5.%6.%7.%8."/>
      <w:lvlJc w:val="left"/>
      <w:pPr>
        <w:tabs>
          <w:tab w:val="num" w:pos="4299"/>
        </w:tabs>
      </w:pPr>
    </w:lvl>
    <w:lvl w:ilvl="8">
      <w:start w:val="1"/>
      <w:numFmt w:val="decimal"/>
      <w:lvlText w:val="%1.%2.%3.%4.%5.%6.%7.%8.%9."/>
      <w:lvlJc w:val="left"/>
      <w:pPr>
        <w:tabs>
          <w:tab w:val="num" w:pos="4656"/>
        </w:tabs>
      </w:pPr>
    </w:lvl>
  </w:abstractNum>
  <w:abstractNum w:abstractNumId="47" w15:restartNumberingAfterBreak="0">
    <w:nsid w:val="00000030"/>
    <w:multiLevelType w:val="singleLevel"/>
    <w:tmpl w:val="00000030"/>
    <w:name w:val="WW8Num158"/>
    <w:lvl w:ilvl="0">
      <w:start w:val="1"/>
      <w:numFmt w:val="lowerLetter"/>
      <w:lvlText w:val="%1)"/>
      <w:lvlJc w:val="left"/>
      <w:pPr>
        <w:tabs>
          <w:tab w:val="num" w:pos="1021"/>
        </w:tabs>
      </w:pPr>
      <w:rPr>
        <w:rFonts w:ascii="Times New Roman" w:hAnsi="Times New Roman"/>
        <w:b w:val="0"/>
        <w:i w:val="0"/>
        <w:color w:val="auto"/>
        <w:sz w:val="20"/>
      </w:rPr>
    </w:lvl>
  </w:abstractNum>
  <w:abstractNum w:abstractNumId="48" w15:restartNumberingAfterBreak="0">
    <w:nsid w:val="00000031"/>
    <w:multiLevelType w:val="singleLevel"/>
    <w:tmpl w:val="00000031"/>
    <w:name w:val="WW8Num161"/>
    <w:lvl w:ilvl="0">
      <w:start w:val="1"/>
      <w:numFmt w:val="bullet"/>
      <w:lvlText w:val=""/>
      <w:lvlJc w:val="left"/>
      <w:pPr>
        <w:tabs>
          <w:tab w:val="num" w:pos="737"/>
        </w:tabs>
      </w:pPr>
      <w:rPr>
        <w:rFonts w:ascii="Symbol" w:hAnsi="Symbol"/>
      </w:rPr>
    </w:lvl>
  </w:abstractNum>
  <w:abstractNum w:abstractNumId="49" w15:restartNumberingAfterBreak="0">
    <w:nsid w:val="00000032"/>
    <w:multiLevelType w:val="singleLevel"/>
    <w:tmpl w:val="00000032"/>
    <w:name w:val="WW8Num162"/>
    <w:lvl w:ilvl="0">
      <w:start w:val="2"/>
      <w:numFmt w:val="decimal"/>
      <w:lvlText w:val="%1."/>
      <w:lvlJc w:val="left"/>
      <w:pPr>
        <w:tabs>
          <w:tab w:val="num" w:pos="0"/>
        </w:tabs>
      </w:pPr>
    </w:lvl>
  </w:abstractNum>
  <w:abstractNum w:abstractNumId="50" w15:restartNumberingAfterBreak="0">
    <w:nsid w:val="00000033"/>
    <w:multiLevelType w:val="multilevel"/>
    <w:tmpl w:val="00000033"/>
    <w:name w:val="WW8Num164"/>
    <w:lvl w:ilvl="0">
      <w:start w:val="3"/>
      <w:numFmt w:val="decimal"/>
      <w:lvlText w:val="%1."/>
      <w:lvlJc w:val="left"/>
      <w:pPr>
        <w:tabs>
          <w:tab w:val="num" w:pos="360"/>
        </w:tabs>
      </w:pPr>
      <w:rPr>
        <w:rFonts w:ascii="Times New Roman" w:hAnsi="Times New Roman"/>
        <w:b w:val="0"/>
        <w:i w:val="0"/>
        <w:color w:val="00000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1" w15:restartNumberingAfterBreak="0">
    <w:nsid w:val="00000034"/>
    <w:multiLevelType w:val="singleLevel"/>
    <w:tmpl w:val="00000034"/>
    <w:name w:val="WW8Num165"/>
    <w:lvl w:ilvl="0">
      <w:start w:val="1"/>
      <w:numFmt w:val="decimal"/>
      <w:lvlText w:val="%1."/>
      <w:lvlJc w:val="left"/>
      <w:pPr>
        <w:tabs>
          <w:tab w:val="num" w:pos="735"/>
        </w:tabs>
      </w:pPr>
      <w:rPr>
        <w:rFonts w:ascii="Times New Roman" w:eastAsia="Times New Roman" w:hAnsi="Times New Roman" w:cs="Times New Roman"/>
      </w:rPr>
    </w:lvl>
  </w:abstractNum>
  <w:abstractNum w:abstractNumId="52" w15:restartNumberingAfterBreak="0">
    <w:nsid w:val="00000036"/>
    <w:multiLevelType w:val="multilevel"/>
    <w:tmpl w:val="00000036"/>
    <w:name w:val="WW8Num171"/>
    <w:lvl w:ilvl="0">
      <w:start w:val="1"/>
      <w:numFmt w:val="decimal"/>
      <w:lvlText w:val="%1."/>
      <w:lvlJc w:val="left"/>
      <w:pPr>
        <w:tabs>
          <w:tab w:val="num" w:pos="360"/>
        </w:tabs>
      </w:pPr>
      <w:rPr>
        <w:b w:val="0"/>
        <w:i w:val="0"/>
        <w:sz w:val="24"/>
      </w:r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53" w15:restartNumberingAfterBreak="0">
    <w:nsid w:val="00000037"/>
    <w:multiLevelType w:val="singleLevel"/>
    <w:tmpl w:val="00000037"/>
    <w:name w:val="WW8Num173"/>
    <w:lvl w:ilvl="0">
      <w:start w:val="1"/>
      <w:numFmt w:val="lowerLetter"/>
      <w:lvlText w:val="%1)"/>
      <w:lvlJc w:val="left"/>
      <w:pPr>
        <w:tabs>
          <w:tab w:val="num" w:pos="720"/>
        </w:tabs>
      </w:pPr>
    </w:lvl>
  </w:abstractNum>
  <w:abstractNum w:abstractNumId="54" w15:restartNumberingAfterBreak="0">
    <w:nsid w:val="00000038"/>
    <w:multiLevelType w:val="singleLevel"/>
    <w:tmpl w:val="00000038"/>
    <w:name w:val="WW8Num174"/>
    <w:lvl w:ilvl="0">
      <w:start w:val="1"/>
      <w:numFmt w:val="decimal"/>
      <w:lvlText w:val="%1."/>
      <w:lvlJc w:val="left"/>
      <w:pPr>
        <w:tabs>
          <w:tab w:val="num" w:pos="735"/>
        </w:tabs>
      </w:pPr>
      <w:rPr>
        <w:rFonts w:ascii="Times New Roman" w:eastAsia="Times New Roman" w:hAnsi="Times New Roman" w:cs="Times New Roman"/>
      </w:rPr>
    </w:lvl>
  </w:abstractNum>
  <w:abstractNum w:abstractNumId="55" w15:restartNumberingAfterBreak="0">
    <w:nsid w:val="0000003B"/>
    <w:multiLevelType w:val="singleLevel"/>
    <w:tmpl w:val="0000003B"/>
    <w:name w:val="WW8Num181"/>
    <w:lvl w:ilvl="0">
      <w:start w:val="1"/>
      <w:numFmt w:val="decimal"/>
      <w:lvlText w:val="%1."/>
      <w:lvlJc w:val="left"/>
      <w:pPr>
        <w:tabs>
          <w:tab w:val="num" w:pos="227"/>
        </w:tabs>
      </w:pPr>
    </w:lvl>
  </w:abstractNum>
  <w:abstractNum w:abstractNumId="56" w15:restartNumberingAfterBreak="0">
    <w:nsid w:val="0000003C"/>
    <w:multiLevelType w:val="singleLevel"/>
    <w:tmpl w:val="0000003C"/>
    <w:name w:val="WW8Num182"/>
    <w:lvl w:ilvl="0">
      <w:start w:val="1"/>
      <w:numFmt w:val="decimal"/>
      <w:lvlText w:val="%1."/>
      <w:lvlJc w:val="left"/>
      <w:pPr>
        <w:tabs>
          <w:tab w:val="num" w:pos="360"/>
        </w:tabs>
      </w:pPr>
      <w:rPr>
        <w:rFonts w:ascii="Times New Roman" w:hAnsi="Times New Roman"/>
        <w:b w:val="0"/>
        <w:i w:val="0"/>
        <w:sz w:val="24"/>
        <w:u w:val="none"/>
      </w:rPr>
    </w:lvl>
  </w:abstractNum>
  <w:abstractNum w:abstractNumId="57" w15:restartNumberingAfterBreak="0">
    <w:nsid w:val="0000003D"/>
    <w:multiLevelType w:val="singleLevel"/>
    <w:tmpl w:val="0000003D"/>
    <w:name w:val="WW8Num183"/>
    <w:lvl w:ilvl="0">
      <w:start w:val="1"/>
      <w:numFmt w:val="lowerLetter"/>
      <w:lvlText w:val="%1)"/>
      <w:lvlJc w:val="left"/>
      <w:pPr>
        <w:tabs>
          <w:tab w:val="num" w:pos="720"/>
        </w:tabs>
      </w:pPr>
    </w:lvl>
  </w:abstractNum>
  <w:abstractNum w:abstractNumId="58" w15:restartNumberingAfterBreak="0">
    <w:nsid w:val="0000003E"/>
    <w:multiLevelType w:val="singleLevel"/>
    <w:tmpl w:val="0000003E"/>
    <w:name w:val="WW8Num184"/>
    <w:lvl w:ilvl="0">
      <w:start w:val="1"/>
      <w:numFmt w:val="decimal"/>
      <w:lvlText w:val="%1."/>
      <w:lvlJc w:val="left"/>
      <w:pPr>
        <w:tabs>
          <w:tab w:val="num" w:pos="360"/>
        </w:tabs>
      </w:pPr>
    </w:lvl>
  </w:abstractNum>
  <w:abstractNum w:abstractNumId="59" w15:restartNumberingAfterBreak="0">
    <w:nsid w:val="0000003F"/>
    <w:multiLevelType w:val="singleLevel"/>
    <w:tmpl w:val="0000003F"/>
    <w:name w:val="WW8Num188"/>
    <w:lvl w:ilvl="0">
      <w:start w:val="1"/>
      <w:numFmt w:val="decimal"/>
      <w:lvlText w:val="%1."/>
      <w:lvlJc w:val="left"/>
      <w:pPr>
        <w:tabs>
          <w:tab w:val="num" w:pos="360"/>
        </w:tabs>
      </w:pPr>
    </w:lvl>
  </w:abstractNum>
  <w:abstractNum w:abstractNumId="60" w15:restartNumberingAfterBreak="0">
    <w:nsid w:val="00000041"/>
    <w:multiLevelType w:val="singleLevel"/>
    <w:tmpl w:val="00000041"/>
    <w:name w:val="WW8Num199"/>
    <w:lvl w:ilvl="0">
      <w:start w:val="1"/>
      <w:numFmt w:val="decimal"/>
      <w:lvlText w:val="%1."/>
      <w:lvlJc w:val="left"/>
      <w:pPr>
        <w:tabs>
          <w:tab w:val="num" w:pos="360"/>
        </w:tabs>
      </w:pPr>
      <w:rPr>
        <w:rFonts w:ascii="Times New Roman" w:hAnsi="Times New Roman"/>
        <w:b w:val="0"/>
        <w:i w:val="0"/>
        <w:sz w:val="24"/>
      </w:rPr>
    </w:lvl>
  </w:abstractNum>
  <w:abstractNum w:abstractNumId="61" w15:restartNumberingAfterBreak="0">
    <w:nsid w:val="00000042"/>
    <w:multiLevelType w:val="multilevel"/>
    <w:tmpl w:val="77EE74CA"/>
    <w:name w:val="WW8Num204"/>
    <w:lvl w:ilvl="0">
      <w:start w:val="1"/>
      <w:numFmt w:val="decimal"/>
      <w:lvlText w:val="%1."/>
      <w:lvlJc w:val="left"/>
      <w:pPr>
        <w:tabs>
          <w:tab w:val="num" w:pos="720"/>
        </w:tabs>
      </w:p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2" w15:restartNumberingAfterBreak="0">
    <w:nsid w:val="00000043"/>
    <w:multiLevelType w:val="multilevel"/>
    <w:tmpl w:val="00000043"/>
    <w:name w:val="WW8Num205"/>
    <w:lvl w:ilvl="0">
      <w:start w:val="1"/>
      <w:numFmt w:val="decimal"/>
      <w:lvlText w:val="%1."/>
      <w:lvlJc w:val="left"/>
      <w:pPr>
        <w:tabs>
          <w:tab w:val="num" w:pos="360"/>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63" w15:restartNumberingAfterBreak="0">
    <w:nsid w:val="00000044"/>
    <w:multiLevelType w:val="singleLevel"/>
    <w:tmpl w:val="00000044"/>
    <w:name w:val="WW8Num207"/>
    <w:lvl w:ilvl="0">
      <w:start w:val="1"/>
      <w:numFmt w:val="decimal"/>
      <w:lvlText w:val="%1."/>
      <w:lvlJc w:val="left"/>
      <w:pPr>
        <w:tabs>
          <w:tab w:val="num" w:pos="360"/>
        </w:tabs>
      </w:pPr>
    </w:lvl>
  </w:abstractNum>
  <w:abstractNum w:abstractNumId="64" w15:restartNumberingAfterBreak="0">
    <w:nsid w:val="00000045"/>
    <w:multiLevelType w:val="singleLevel"/>
    <w:tmpl w:val="00000045"/>
    <w:name w:val="WW8Num210"/>
    <w:lvl w:ilvl="0">
      <w:start w:val="1"/>
      <w:numFmt w:val="decimal"/>
      <w:lvlText w:val="%1."/>
      <w:lvlJc w:val="left"/>
      <w:pPr>
        <w:tabs>
          <w:tab w:val="num" w:pos="113"/>
        </w:tabs>
      </w:pPr>
    </w:lvl>
  </w:abstractNum>
  <w:abstractNum w:abstractNumId="65" w15:restartNumberingAfterBreak="0">
    <w:nsid w:val="00000046"/>
    <w:multiLevelType w:val="singleLevel"/>
    <w:tmpl w:val="00000046"/>
    <w:name w:val="WW8Num212"/>
    <w:lvl w:ilvl="0">
      <w:start w:val="1"/>
      <w:numFmt w:val="lowerLetter"/>
      <w:lvlText w:val="%1)"/>
      <w:lvlJc w:val="left"/>
      <w:pPr>
        <w:tabs>
          <w:tab w:val="num" w:pos="360"/>
        </w:tabs>
      </w:pPr>
      <w:rPr>
        <w:sz w:val="20"/>
        <w:szCs w:val="20"/>
      </w:rPr>
    </w:lvl>
  </w:abstractNum>
  <w:abstractNum w:abstractNumId="66" w15:restartNumberingAfterBreak="0">
    <w:nsid w:val="00000047"/>
    <w:multiLevelType w:val="singleLevel"/>
    <w:tmpl w:val="00000047"/>
    <w:name w:val="WW8Num215"/>
    <w:lvl w:ilvl="0">
      <w:start w:val="1"/>
      <w:numFmt w:val="decimal"/>
      <w:lvlText w:val="%1."/>
      <w:lvlJc w:val="left"/>
      <w:pPr>
        <w:tabs>
          <w:tab w:val="num" w:pos="360"/>
        </w:tabs>
      </w:pPr>
    </w:lvl>
  </w:abstractNum>
  <w:abstractNum w:abstractNumId="67" w15:restartNumberingAfterBreak="0">
    <w:nsid w:val="00000048"/>
    <w:multiLevelType w:val="singleLevel"/>
    <w:tmpl w:val="00000048"/>
    <w:name w:val="WW8Num216"/>
    <w:lvl w:ilvl="0">
      <w:start w:val="1"/>
      <w:numFmt w:val="decimal"/>
      <w:lvlText w:val="%1."/>
      <w:lvlJc w:val="left"/>
      <w:pPr>
        <w:tabs>
          <w:tab w:val="num" w:pos="113"/>
        </w:tabs>
      </w:pPr>
    </w:lvl>
  </w:abstractNum>
  <w:abstractNum w:abstractNumId="68" w15:restartNumberingAfterBreak="0">
    <w:nsid w:val="00000049"/>
    <w:multiLevelType w:val="singleLevel"/>
    <w:tmpl w:val="00000049"/>
    <w:name w:val="WW8Num217"/>
    <w:lvl w:ilvl="0">
      <w:start w:val="1"/>
      <w:numFmt w:val="lowerLetter"/>
      <w:lvlText w:val="%1)"/>
      <w:lvlJc w:val="left"/>
      <w:pPr>
        <w:tabs>
          <w:tab w:val="num" w:pos="851"/>
        </w:tabs>
      </w:pPr>
      <w:rPr>
        <w:rFonts w:ascii="Times New Roman" w:hAnsi="Times New Roman"/>
        <w:b w:val="0"/>
        <w:i w:val="0"/>
        <w:sz w:val="24"/>
        <w:u w:val="none"/>
      </w:rPr>
    </w:lvl>
  </w:abstractNum>
  <w:abstractNum w:abstractNumId="69" w15:restartNumberingAfterBreak="0">
    <w:nsid w:val="00000065"/>
    <w:multiLevelType w:val="singleLevel"/>
    <w:tmpl w:val="00000065"/>
    <w:name w:val="WW8Num656"/>
    <w:lvl w:ilvl="0">
      <w:start w:val="1"/>
      <w:numFmt w:val="decimal"/>
      <w:lvlText w:val="%1."/>
      <w:lvlJc w:val="left"/>
      <w:pPr>
        <w:tabs>
          <w:tab w:val="num" w:pos="360"/>
        </w:tabs>
      </w:pPr>
      <w:rPr>
        <w:b w:val="0"/>
        <w:i w:val="0"/>
        <w:caps w:val="0"/>
        <w:smallCaps w:val="0"/>
        <w:strike w:val="0"/>
        <w:dstrike w:val="0"/>
        <w:vanish w:val="0"/>
        <w:color w:val="00000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001421DC"/>
    <w:multiLevelType w:val="multilevel"/>
    <w:tmpl w:val="73F60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01A41801"/>
    <w:multiLevelType w:val="hybridMultilevel"/>
    <w:tmpl w:val="0354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5B64820"/>
    <w:multiLevelType w:val="hybridMultilevel"/>
    <w:tmpl w:val="D0BEAD2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4" w15:restartNumberingAfterBreak="0">
    <w:nsid w:val="22B36FD4"/>
    <w:multiLevelType w:val="multilevel"/>
    <w:tmpl w:val="BDE0BA5C"/>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737"/>
        </w:tabs>
        <w:ind w:left="737" w:hanging="397"/>
      </w:pPr>
      <w:rPr>
        <w:rFonts w:hint="default"/>
      </w:rPr>
    </w:lvl>
    <w:lvl w:ilvl="2">
      <w:start w:val="1"/>
      <w:numFmt w:val="lowerLetter"/>
      <w:lvlText w:val="%3)"/>
      <w:lvlJc w:val="left"/>
      <w:pPr>
        <w:tabs>
          <w:tab w:val="num" w:pos="851"/>
        </w:tabs>
        <w:ind w:left="851" w:hanging="341"/>
      </w:pPr>
      <w:rPr>
        <w:rFonts w:hint="default"/>
      </w:rPr>
    </w:lvl>
    <w:lvl w:ilvl="3">
      <w:start w:val="1"/>
      <w:numFmt w:val="bullet"/>
      <w:lvlText w:val=""/>
      <w:lvlJc w:val="left"/>
      <w:pPr>
        <w:tabs>
          <w:tab w:val="num" w:pos="1077"/>
        </w:tabs>
        <w:ind w:left="1077" w:hanging="283"/>
      </w:pPr>
      <w:rPr>
        <w:rFonts w:ascii="Symbol" w:hAnsi="Symbol" w:cs="Symbol" w:hint="default"/>
      </w:rPr>
    </w:lvl>
    <w:lvl w:ilvl="4">
      <w:start w:val="1"/>
      <w:numFmt w:val="bullet"/>
      <w:lvlText w:val=""/>
      <w:lvlJc w:val="left"/>
      <w:pPr>
        <w:tabs>
          <w:tab w:val="num" w:pos="1871"/>
        </w:tabs>
        <w:ind w:left="2041" w:hanging="601"/>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5" w15:restartNumberingAfterBreak="0">
    <w:nsid w:val="2B2C75B9"/>
    <w:multiLevelType w:val="multilevel"/>
    <w:tmpl w:val="421224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6" w15:restartNumberingAfterBreak="0">
    <w:nsid w:val="33865B69"/>
    <w:multiLevelType w:val="hybridMultilevel"/>
    <w:tmpl w:val="A9EAE886"/>
    <w:lvl w:ilvl="0" w:tplc="E5DE01D2">
      <w:start w:val="1"/>
      <w:numFmt w:val="lowerLetter"/>
      <w:lvlText w:val="%1)"/>
      <w:lvlJc w:val="left"/>
      <w:pPr>
        <w:ind w:left="720" w:hanging="360"/>
      </w:pPr>
      <w:rPr>
        <w:rFonts w:ascii="Garamond" w:eastAsia="Times New Roman" w:hAnsi="Garamond"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4626212"/>
    <w:multiLevelType w:val="hybridMultilevel"/>
    <w:tmpl w:val="F27E7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E4265C"/>
    <w:multiLevelType w:val="multilevel"/>
    <w:tmpl w:val="6F40439C"/>
    <w:lvl w:ilvl="0">
      <w:start w:val="1"/>
      <w:numFmt w:val="decimal"/>
      <w:lvlText w:val="%1."/>
      <w:lvlJc w:val="left"/>
      <w:pPr>
        <w:tabs>
          <w:tab w:val="num" w:pos="360"/>
        </w:tabs>
        <w:ind w:left="360" w:hanging="360"/>
      </w:pPr>
      <w:rPr>
        <w:rFonts w:hint="default"/>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BF67ED0"/>
    <w:multiLevelType w:val="hybridMultilevel"/>
    <w:tmpl w:val="F2BE1204"/>
    <w:lvl w:ilvl="0" w:tplc="04150017">
      <w:start w:val="1"/>
      <w:numFmt w:val="lowerLetter"/>
      <w:lvlText w:val="%1)"/>
      <w:lvlJc w:val="left"/>
      <w:pPr>
        <w:tabs>
          <w:tab w:val="num" w:pos="720"/>
        </w:tabs>
        <w:ind w:left="720" w:hanging="360"/>
      </w:pPr>
      <w:rPr>
        <w:rFonts w:hint="default"/>
      </w:rPr>
    </w:lvl>
    <w:lvl w:ilvl="1" w:tplc="AF943236">
      <w:start w:val="1"/>
      <w:numFmt w:val="decimal"/>
      <w:lvlText w:val="%2)"/>
      <w:lvlJc w:val="left"/>
      <w:pPr>
        <w:tabs>
          <w:tab w:val="num" w:pos="1560"/>
        </w:tabs>
        <w:ind w:left="1560" w:hanging="480"/>
      </w:pPr>
      <w:rPr>
        <w:rFonts w:hint="default"/>
      </w:rPr>
    </w:lvl>
    <w:lvl w:ilvl="2" w:tplc="87229F56">
      <w:start w:val="6"/>
      <w:numFmt w:val="decimal"/>
      <w:lvlText w:val="%3."/>
      <w:lvlJc w:val="left"/>
      <w:pPr>
        <w:tabs>
          <w:tab w:val="num" w:pos="2340"/>
        </w:tabs>
        <w:ind w:left="2340" w:hanging="360"/>
      </w:pPr>
      <w:rPr>
        <w:rFonts w:cs="Segoe UI" w:hint="default"/>
        <w:b/>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3EC715B1"/>
    <w:multiLevelType w:val="hybridMultilevel"/>
    <w:tmpl w:val="C70CC5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7610A93"/>
    <w:multiLevelType w:val="hybridMultilevel"/>
    <w:tmpl w:val="4232FD90"/>
    <w:lvl w:ilvl="0" w:tplc="FFFFFFFF">
      <w:start w:val="1"/>
      <w:numFmt w:val="decimal"/>
      <w:lvlText w:val="%1)"/>
      <w:lvlJc w:val="left"/>
      <w:pPr>
        <w:tabs>
          <w:tab w:val="num" w:pos="794"/>
        </w:tabs>
        <w:ind w:left="794" w:hanging="437"/>
      </w:pPr>
      <w:rPr>
        <w:rFonts w:hint="default"/>
      </w:rPr>
    </w:lvl>
    <w:lvl w:ilvl="1" w:tplc="FFFFFFFF">
      <w:start w:val="1"/>
      <w:numFmt w:val="lowerLetter"/>
      <w:lvlText w:val="%2)"/>
      <w:lvlJc w:val="left"/>
      <w:pPr>
        <w:tabs>
          <w:tab w:val="num" w:pos="1163"/>
        </w:tabs>
        <w:ind w:left="1163" w:hanging="453"/>
      </w:pPr>
      <w:rPr>
        <w:rFonts w:hint="default"/>
      </w:rPr>
    </w:lvl>
    <w:lvl w:ilvl="2" w:tplc="002610E4">
      <w:start w:val="1"/>
      <w:numFmt w:val="decimal"/>
      <w:lvlText w:val="%3."/>
      <w:lvlJc w:val="left"/>
      <w:pPr>
        <w:tabs>
          <w:tab w:val="num" w:pos="357"/>
        </w:tabs>
        <w:ind w:left="357" w:hanging="357"/>
      </w:pPr>
      <w:rPr>
        <w:rFonts w:hint="default"/>
        <w:strike w:val="0"/>
      </w:rPr>
    </w:lvl>
    <w:lvl w:ilvl="3" w:tplc="FFFFFFFF">
      <w:start w:val="1"/>
      <w:numFmt w:val="decimal"/>
      <w:lvlText w:val="%4)"/>
      <w:lvlJc w:val="left"/>
      <w:pPr>
        <w:tabs>
          <w:tab w:val="num" w:pos="794"/>
        </w:tabs>
        <w:ind w:left="794" w:hanging="437"/>
      </w:pPr>
      <w:rPr>
        <w:rFonts w:hint="default"/>
        <w:b w:val="0"/>
        <w:sz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4A92017C"/>
    <w:multiLevelType w:val="hybridMultilevel"/>
    <w:tmpl w:val="E624973C"/>
    <w:lvl w:ilvl="0" w:tplc="B2D2D102">
      <w:start w:val="1"/>
      <w:numFmt w:val="lowerLetter"/>
      <w:lvlText w:val="%1)"/>
      <w:lvlJc w:val="left"/>
      <w:pPr>
        <w:tabs>
          <w:tab w:val="num" w:pos="428"/>
        </w:tabs>
        <w:ind w:left="428" w:hanging="360"/>
      </w:pPr>
      <w:rPr>
        <w:rFonts w:hint="default"/>
      </w:rPr>
    </w:lvl>
    <w:lvl w:ilvl="1" w:tplc="04150019" w:tentative="1">
      <w:start w:val="1"/>
      <w:numFmt w:val="lowerLetter"/>
      <w:lvlText w:val="%2."/>
      <w:lvlJc w:val="left"/>
      <w:pPr>
        <w:tabs>
          <w:tab w:val="num" w:pos="1148"/>
        </w:tabs>
        <w:ind w:left="1148" w:hanging="360"/>
      </w:pPr>
    </w:lvl>
    <w:lvl w:ilvl="2" w:tplc="0415001B" w:tentative="1">
      <w:start w:val="1"/>
      <w:numFmt w:val="lowerRoman"/>
      <w:lvlText w:val="%3."/>
      <w:lvlJc w:val="right"/>
      <w:pPr>
        <w:tabs>
          <w:tab w:val="num" w:pos="1868"/>
        </w:tabs>
        <w:ind w:left="1868" w:hanging="180"/>
      </w:pPr>
    </w:lvl>
    <w:lvl w:ilvl="3" w:tplc="0415000F">
      <w:start w:val="1"/>
      <w:numFmt w:val="decimal"/>
      <w:lvlText w:val="%4."/>
      <w:lvlJc w:val="left"/>
      <w:pPr>
        <w:tabs>
          <w:tab w:val="num" w:pos="2588"/>
        </w:tabs>
        <w:ind w:left="2588" w:hanging="360"/>
      </w:pPr>
    </w:lvl>
    <w:lvl w:ilvl="4" w:tplc="04150019" w:tentative="1">
      <w:start w:val="1"/>
      <w:numFmt w:val="lowerLetter"/>
      <w:lvlText w:val="%5."/>
      <w:lvlJc w:val="left"/>
      <w:pPr>
        <w:tabs>
          <w:tab w:val="num" w:pos="3308"/>
        </w:tabs>
        <w:ind w:left="3308" w:hanging="360"/>
      </w:pPr>
    </w:lvl>
    <w:lvl w:ilvl="5" w:tplc="0415001B" w:tentative="1">
      <w:start w:val="1"/>
      <w:numFmt w:val="lowerRoman"/>
      <w:lvlText w:val="%6."/>
      <w:lvlJc w:val="right"/>
      <w:pPr>
        <w:tabs>
          <w:tab w:val="num" w:pos="4028"/>
        </w:tabs>
        <w:ind w:left="4028" w:hanging="180"/>
      </w:pPr>
    </w:lvl>
    <w:lvl w:ilvl="6" w:tplc="0415000F" w:tentative="1">
      <w:start w:val="1"/>
      <w:numFmt w:val="decimal"/>
      <w:lvlText w:val="%7."/>
      <w:lvlJc w:val="left"/>
      <w:pPr>
        <w:tabs>
          <w:tab w:val="num" w:pos="4748"/>
        </w:tabs>
        <w:ind w:left="4748" w:hanging="360"/>
      </w:pPr>
    </w:lvl>
    <w:lvl w:ilvl="7" w:tplc="04150019" w:tentative="1">
      <w:start w:val="1"/>
      <w:numFmt w:val="lowerLetter"/>
      <w:lvlText w:val="%8."/>
      <w:lvlJc w:val="left"/>
      <w:pPr>
        <w:tabs>
          <w:tab w:val="num" w:pos="5468"/>
        </w:tabs>
        <w:ind w:left="5468" w:hanging="360"/>
      </w:pPr>
    </w:lvl>
    <w:lvl w:ilvl="8" w:tplc="0415001B" w:tentative="1">
      <w:start w:val="1"/>
      <w:numFmt w:val="lowerRoman"/>
      <w:lvlText w:val="%9."/>
      <w:lvlJc w:val="right"/>
      <w:pPr>
        <w:tabs>
          <w:tab w:val="num" w:pos="6188"/>
        </w:tabs>
        <w:ind w:left="6188" w:hanging="180"/>
      </w:pPr>
    </w:lvl>
  </w:abstractNum>
  <w:abstractNum w:abstractNumId="83" w15:restartNumberingAfterBreak="0">
    <w:nsid w:val="4BA95FEA"/>
    <w:multiLevelType w:val="multilevel"/>
    <w:tmpl w:val="DDE069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50B5665A"/>
    <w:multiLevelType w:val="multilevel"/>
    <w:tmpl w:val="9B660E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5" w15:restartNumberingAfterBreak="0">
    <w:nsid w:val="53455392"/>
    <w:multiLevelType w:val="hybridMultilevel"/>
    <w:tmpl w:val="B31CD840"/>
    <w:lvl w:ilvl="0" w:tplc="AAE46668">
      <w:start w:val="1"/>
      <w:numFmt w:val="decimal"/>
      <w:lvlText w:val="%1."/>
      <w:lvlJc w:val="left"/>
      <w:pPr>
        <w:tabs>
          <w:tab w:val="num" w:pos="720"/>
        </w:tabs>
        <w:ind w:left="720" w:hanging="360"/>
      </w:pPr>
    </w:lvl>
    <w:lvl w:ilvl="1" w:tplc="10420DFC" w:tentative="1">
      <w:start w:val="1"/>
      <w:numFmt w:val="decimal"/>
      <w:lvlText w:val="%2."/>
      <w:lvlJc w:val="left"/>
      <w:pPr>
        <w:tabs>
          <w:tab w:val="num" w:pos="1440"/>
        </w:tabs>
        <w:ind w:left="1440" w:hanging="360"/>
      </w:pPr>
    </w:lvl>
    <w:lvl w:ilvl="2" w:tplc="FF90DD44" w:tentative="1">
      <w:start w:val="1"/>
      <w:numFmt w:val="decimal"/>
      <w:lvlText w:val="%3."/>
      <w:lvlJc w:val="left"/>
      <w:pPr>
        <w:tabs>
          <w:tab w:val="num" w:pos="2160"/>
        </w:tabs>
        <w:ind w:left="2160" w:hanging="360"/>
      </w:pPr>
    </w:lvl>
    <w:lvl w:ilvl="3" w:tplc="268AF4C0" w:tentative="1">
      <w:start w:val="1"/>
      <w:numFmt w:val="decimal"/>
      <w:lvlText w:val="%4."/>
      <w:lvlJc w:val="left"/>
      <w:pPr>
        <w:tabs>
          <w:tab w:val="num" w:pos="2880"/>
        </w:tabs>
        <w:ind w:left="2880" w:hanging="360"/>
      </w:pPr>
    </w:lvl>
    <w:lvl w:ilvl="4" w:tplc="34AC381C" w:tentative="1">
      <w:start w:val="1"/>
      <w:numFmt w:val="decimal"/>
      <w:lvlText w:val="%5."/>
      <w:lvlJc w:val="left"/>
      <w:pPr>
        <w:tabs>
          <w:tab w:val="num" w:pos="3600"/>
        </w:tabs>
        <w:ind w:left="3600" w:hanging="360"/>
      </w:pPr>
    </w:lvl>
    <w:lvl w:ilvl="5" w:tplc="FC782BA4" w:tentative="1">
      <w:start w:val="1"/>
      <w:numFmt w:val="decimal"/>
      <w:lvlText w:val="%6."/>
      <w:lvlJc w:val="left"/>
      <w:pPr>
        <w:tabs>
          <w:tab w:val="num" w:pos="4320"/>
        </w:tabs>
        <w:ind w:left="4320" w:hanging="360"/>
      </w:pPr>
    </w:lvl>
    <w:lvl w:ilvl="6" w:tplc="8CC86098">
      <w:start w:val="1"/>
      <w:numFmt w:val="decimal"/>
      <w:lvlText w:val="%7."/>
      <w:lvlJc w:val="left"/>
      <w:pPr>
        <w:tabs>
          <w:tab w:val="num" w:pos="5040"/>
        </w:tabs>
        <w:ind w:left="5040" w:hanging="360"/>
      </w:pPr>
    </w:lvl>
    <w:lvl w:ilvl="7" w:tplc="0BEE0076" w:tentative="1">
      <w:start w:val="1"/>
      <w:numFmt w:val="decimal"/>
      <w:lvlText w:val="%8."/>
      <w:lvlJc w:val="left"/>
      <w:pPr>
        <w:tabs>
          <w:tab w:val="num" w:pos="5760"/>
        </w:tabs>
        <w:ind w:left="5760" w:hanging="360"/>
      </w:pPr>
    </w:lvl>
    <w:lvl w:ilvl="8" w:tplc="EB76B152" w:tentative="1">
      <w:start w:val="1"/>
      <w:numFmt w:val="decimal"/>
      <w:lvlText w:val="%9."/>
      <w:lvlJc w:val="left"/>
      <w:pPr>
        <w:tabs>
          <w:tab w:val="num" w:pos="6480"/>
        </w:tabs>
        <w:ind w:left="6480" w:hanging="360"/>
      </w:pPr>
    </w:lvl>
  </w:abstractNum>
  <w:abstractNum w:abstractNumId="86" w15:restartNumberingAfterBreak="0">
    <w:nsid w:val="55E5097A"/>
    <w:multiLevelType w:val="hybridMultilevel"/>
    <w:tmpl w:val="097E6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FC54B4"/>
    <w:multiLevelType w:val="multilevel"/>
    <w:tmpl w:val="76DEA3C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8" w15:restartNumberingAfterBreak="0">
    <w:nsid w:val="5D931B90"/>
    <w:multiLevelType w:val="hybridMultilevel"/>
    <w:tmpl w:val="B128D8FA"/>
    <w:lvl w:ilvl="0" w:tplc="FD94C080">
      <w:start w:val="1"/>
      <w:numFmt w:val="decimal"/>
      <w:lvlText w:val="%1."/>
      <w:lvlJc w:val="left"/>
      <w:pPr>
        <w:tabs>
          <w:tab w:val="num" w:pos="720"/>
        </w:tabs>
        <w:ind w:left="720" w:hanging="360"/>
      </w:pPr>
    </w:lvl>
    <w:lvl w:ilvl="1" w:tplc="80941A8A">
      <w:start w:val="1"/>
      <w:numFmt w:val="decimal"/>
      <w:lvlText w:val="%2."/>
      <w:lvlJc w:val="left"/>
      <w:pPr>
        <w:tabs>
          <w:tab w:val="num" w:pos="1440"/>
        </w:tabs>
        <w:ind w:left="1440" w:hanging="360"/>
      </w:pPr>
    </w:lvl>
    <w:lvl w:ilvl="2" w:tplc="8F02BE5A">
      <w:start w:val="1"/>
      <w:numFmt w:val="lowerRoman"/>
      <w:lvlText w:val="%3."/>
      <w:lvlJc w:val="right"/>
      <w:pPr>
        <w:tabs>
          <w:tab w:val="num" w:pos="2160"/>
        </w:tabs>
        <w:ind w:left="2160" w:hanging="360"/>
      </w:pPr>
    </w:lvl>
    <w:lvl w:ilvl="3" w:tplc="25FEE6B2">
      <w:start w:val="1"/>
      <w:numFmt w:val="decimal"/>
      <w:lvlText w:val="%4."/>
      <w:lvlJc w:val="left"/>
      <w:pPr>
        <w:tabs>
          <w:tab w:val="num" w:pos="2880"/>
        </w:tabs>
        <w:ind w:left="2880" w:hanging="360"/>
      </w:pPr>
    </w:lvl>
    <w:lvl w:ilvl="4" w:tplc="AF2224AA">
      <w:start w:val="1"/>
      <w:numFmt w:val="lowerLetter"/>
      <w:lvlText w:val="%5)"/>
      <w:lvlJc w:val="left"/>
      <w:pPr>
        <w:tabs>
          <w:tab w:val="num" w:pos="3600"/>
        </w:tabs>
        <w:ind w:left="3600" w:hanging="360"/>
      </w:pPr>
      <w:rPr>
        <w:rFonts w:hint="default"/>
      </w:rPr>
    </w:lvl>
    <w:lvl w:ilvl="5" w:tplc="A824E15C" w:tentative="1">
      <w:start w:val="1"/>
      <w:numFmt w:val="decimal"/>
      <w:lvlText w:val="%6."/>
      <w:lvlJc w:val="left"/>
      <w:pPr>
        <w:tabs>
          <w:tab w:val="num" w:pos="4320"/>
        </w:tabs>
        <w:ind w:left="4320" w:hanging="360"/>
      </w:pPr>
    </w:lvl>
    <w:lvl w:ilvl="6" w:tplc="2544291C" w:tentative="1">
      <w:start w:val="1"/>
      <w:numFmt w:val="decimal"/>
      <w:lvlText w:val="%7."/>
      <w:lvlJc w:val="left"/>
      <w:pPr>
        <w:tabs>
          <w:tab w:val="num" w:pos="5040"/>
        </w:tabs>
        <w:ind w:left="5040" w:hanging="360"/>
      </w:pPr>
    </w:lvl>
    <w:lvl w:ilvl="7" w:tplc="993C1360" w:tentative="1">
      <w:start w:val="1"/>
      <w:numFmt w:val="decimal"/>
      <w:lvlText w:val="%8."/>
      <w:lvlJc w:val="left"/>
      <w:pPr>
        <w:tabs>
          <w:tab w:val="num" w:pos="5760"/>
        </w:tabs>
        <w:ind w:left="5760" w:hanging="360"/>
      </w:pPr>
    </w:lvl>
    <w:lvl w:ilvl="8" w:tplc="9016FF20" w:tentative="1">
      <w:start w:val="1"/>
      <w:numFmt w:val="decimal"/>
      <w:lvlText w:val="%9."/>
      <w:lvlJc w:val="left"/>
      <w:pPr>
        <w:tabs>
          <w:tab w:val="num" w:pos="6480"/>
        </w:tabs>
        <w:ind w:left="6480" w:hanging="360"/>
      </w:pPr>
    </w:lvl>
  </w:abstractNum>
  <w:abstractNum w:abstractNumId="89" w15:restartNumberingAfterBreak="0">
    <w:nsid w:val="5E327FE4"/>
    <w:multiLevelType w:val="multilevel"/>
    <w:tmpl w:val="22521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304717"/>
    <w:multiLevelType w:val="multilevel"/>
    <w:tmpl w:val="02ACBC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1" w15:restartNumberingAfterBreak="0">
    <w:nsid w:val="64567FE6"/>
    <w:multiLevelType w:val="multilevel"/>
    <w:tmpl w:val="DB2A64AC"/>
    <w:lvl w:ilvl="0">
      <w:start w:val="9"/>
      <w:numFmt w:val="decimal"/>
      <w:lvlText w:val="%1."/>
      <w:lvlJc w:val="left"/>
      <w:pPr>
        <w:tabs>
          <w:tab w:val="num" w:pos="465"/>
        </w:tabs>
        <w:ind w:left="465" w:hanging="465"/>
      </w:pPr>
      <w:rPr>
        <w:rFonts w:hint="default"/>
        <w:b w:val="0"/>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92" w15:restartNumberingAfterBreak="0">
    <w:nsid w:val="761B2A4B"/>
    <w:multiLevelType w:val="multilevel"/>
    <w:tmpl w:val="6E90E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801013C"/>
    <w:multiLevelType w:val="hybridMultilevel"/>
    <w:tmpl w:val="63169E04"/>
    <w:lvl w:ilvl="0" w:tplc="019AAD78">
      <w:start w:val="1"/>
      <w:numFmt w:val="lowerLetter"/>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BAA05C9"/>
    <w:multiLevelType w:val="multilevel"/>
    <w:tmpl w:val="D05CF4BA"/>
    <w:styleLink w:val="WWNum5"/>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1712" w:hanging="144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9"/>
  </w:num>
  <w:num w:numId="8">
    <w:abstractNumId w:val="13"/>
  </w:num>
  <w:num w:numId="9">
    <w:abstractNumId w:val="14"/>
  </w:num>
  <w:num w:numId="10">
    <w:abstractNumId w:val="15"/>
  </w:num>
  <w:num w:numId="11">
    <w:abstractNumId w:val="17"/>
  </w:num>
  <w:num w:numId="12">
    <w:abstractNumId w:val="19"/>
  </w:num>
  <w:num w:numId="13">
    <w:abstractNumId w:val="20"/>
  </w:num>
  <w:num w:numId="14">
    <w:abstractNumId w:val="21"/>
  </w:num>
  <w:num w:numId="15">
    <w:abstractNumId w:val="22"/>
  </w:num>
  <w:num w:numId="16">
    <w:abstractNumId w:val="24"/>
  </w:num>
  <w:num w:numId="17">
    <w:abstractNumId w:val="31"/>
  </w:num>
  <w:num w:numId="18">
    <w:abstractNumId w:val="32"/>
  </w:num>
  <w:num w:numId="19">
    <w:abstractNumId w:val="33"/>
  </w:num>
  <w:num w:numId="20">
    <w:abstractNumId w:val="37"/>
  </w:num>
  <w:num w:numId="21">
    <w:abstractNumId w:val="82"/>
  </w:num>
  <w:num w:numId="22">
    <w:abstractNumId w:val="78"/>
    <w:lvlOverride w:ilvl="0">
      <w:startOverride w:val="1"/>
    </w:lvlOverride>
  </w:num>
  <w:num w:numId="23">
    <w:abstractNumId w:val="81"/>
  </w:num>
  <w:num w:numId="24">
    <w:abstractNumId w:val="92"/>
  </w:num>
  <w:num w:numId="25">
    <w:abstractNumId w:val="79"/>
  </w:num>
  <w:num w:numId="26">
    <w:abstractNumId w:val="89"/>
  </w:num>
  <w:num w:numId="27">
    <w:abstractNumId w:val="70"/>
  </w:num>
  <w:num w:numId="28">
    <w:abstractNumId w:val="90"/>
  </w:num>
  <w:num w:numId="29">
    <w:abstractNumId w:val="87"/>
  </w:num>
  <w:num w:numId="30">
    <w:abstractNumId w:val="84"/>
  </w:num>
  <w:num w:numId="31">
    <w:abstractNumId w:val="88"/>
  </w:num>
  <w:num w:numId="32">
    <w:abstractNumId w:val="85"/>
  </w:num>
  <w:num w:numId="33">
    <w:abstractNumId w:val="75"/>
  </w:num>
  <w:num w:numId="34">
    <w:abstractNumId w:val="73"/>
  </w:num>
  <w:num w:numId="35">
    <w:abstractNumId w:val="86"/>
  </w:num>
  <w:num w:numId="36">
    <w:abstractNumId w:val="77"/>
  </w:num>
  <w:num w:numId="3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
  </w:num>
  <w:num w:numId="39">
    <w:abstractNumId w:val="76"/>
  </w:num>
  <w:num w:numId="40">
    <w:abstractNumId w:val="91"/>
  </w:num>
  <w:num w:numId="41">
    <w:abstractNumId w:val="93"/>
  </w:num>
  <w:num w:numId="42">
    <w:abstractNumId w:val="94"/>
    <w:lvlOverride w:ilvl="0">
      <w:lvl w:ilvl="0">
        <w:start w:val="1"/>
        <w:numFmt w:val="decimal"/>
        <w:lvlText w:val="%1."/>
        <w:lvlJc w:val="left"/>
        <w:pPr>
          <w:ind w:left="360" w:hanging="360"/>
        </w:pPr>
        <w:rPr>
          <w:b w:val="0"/>
        </w:rPr>
      </w:lvl>
    </w:lvlOverride>
  </w:num>
  <w:num w:numId="43">
    <w:abstractNumId w:val="74"/>
  </w:num>
  <w:num w:numId="44">
    <w:abstractNumId w:val="94"/>
  </w:num>
  <w:num w:numId="45">
    <w:abstractNumId w:val="72"/>
  </w:num>
  <w:num w:numId="46">
    <w:abstractNumId w:val="80"/>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C70"/>
    <w:rsid w:val="000259AA"/>
    <w:rsid w:val="000859CF"/>
    <w:rsid w:val="0008656A"/>
    <w:rsid w:val="00111B97"/>
    <w:rsid w:val="00113879"/>
    <w:rsid w:val="00177398"/>
    <w:rsid w:val="00197089"/>
    <w:rsid w:val="001B695E"/>
    <w:rsid w:val="001E3866"/>
    <w:rsid w:val="001E6515"/>
    <w:rsid w:val="00234183"/>
    <w:rsid w:val="00251739"/>
    <w:rsid w:val="00271E82"/>
    <w:rsid w:val="00293960"/>
    <w:rsid w:val="002B60C1"/>
    <w:rsid w:val="002F5D50"/>
    <w:rsid w:val="00306941"/>
    <w:rsid w:val="00314BF1"/>
    <w:rsid w:val="00323C13"/>
    <w:rsid w:val="003368EA"/>
    <w:rsid w:val="0033744B"/>
    <w:rsid w:val="00346084"/>
    <w:rsid w:val="00356EFC"/>
    <w:rsid w:val="003A52B3"/>
    <w:rsid w:val="0040564C"/>
    <w:rsid w:val="004312D1"/>
    <w:rsid w:val="004317DF"/>
    <w:rsid w:val="004334D2"/>
    <w:rsid w:val="00465EBB"/>
    <w:rsid w:val="004A784A"/>
    <w:rsid w:val="004C571D"/>
    <w:rsid w:val="004D2F9B"/>
    <w:rsid w:val="00522F75"/>
    <w:rsid w:val="0054316F"/>
    <w:rsid w:val="00543360"/>
    <w:rsid w:val="00577D0C"/>
    <w:rsid w:val="00581784"/>
    <w:rsid w:val="005C2195"/>
    <w:rsid w:val="005F0A61"/>
    <w:rsid w:val="005F336C"/>
    <w:rsid w:val="006064C4"/>
    <w:rsid w:val="00642A65"/>
    <w:rsid w:val="00655675"/>
    <w:rsid w:val="006571C9"/>
    <w:rsid w:val="00684EE2"/>
    <w:rsid w:val="00685CF7"/>
    <w:rsid w:val="00693576"/>
    <w:rsid w:val="00694781"/>
    <w:rsid w:val="006A0F9F"/>
    <w:rsid w:val="006C35D3"/>
    <w:rsid w:val="006D06E9"/>
    <w:rsid w:val="006D367E"/>
    <w:rsid w:val="006E3AE3"/>
    <w:rsid w:val="006F01A0"/>
    <w:rsid w:val="006F2C78"/>
    <w:rsid w:val="007128F9"/>
    <w:rsid w:val="00712ADB"/>
    <w:rsid w:val="0072169C"/>
    <w:rsid w:val="00737F07"/>
    <w:rsid w:val="00754E86"/>
    <w:rsid w:val="007574A7"/>
    <w:rsid w:val="007D2538"/>
    <w:rsid w:val="007F6450"/>
    <w:rsid w:val="008016ED"/>
    <w:rsid w:val="00821F86"/>
    <w:rsid w:val="00863844"/>
    <w:rsid w:val="008658BB"/>
    <w:rsid w:val="00892A88"/>
    <w:rsid w:val="00896C9F"/>
    <w:rsid w:val="008B62EC"/>
    <w:rsid w:val="008C6368"/>
    <w:rsid w:val="008E1AE7"/>
    <w:rsid w:val="008F636A"/>
    <w:rsid w:val="00912DEC"/>
    <w:rsid w:val="009313AE"/>
    <w:rsid w:val="0097191E"/>
    <w:rsid w:val="00984AAF"/>
    <w:rsid w:val="009B4AB0"/>
    <w:rsid w:val="009C2A32"/>
    <w:rsid w:val="009C3365"/>
    <w:rsid w:val="009E2273"/>
    <w:rsid w:val="009E31E5"/>
    <w:rsid w:val="00AB682F"/>
    <w:rsid w:val="00B13A03"/>
    <w:rsid w:val="00B43C80"/>
    <w:rsid w:val="00B51073"/>
    <w:rsid w:val="00B60E2A"/>
    <w:rsid w:val="00BA6B93"/>
    <w:rsid w:val="00BB5B81"/>
    <w:rsid w:val="00BB6851"/>
    <w:rsid w:val="00BD0972"/>
    <w:rsid w:val="00BF57B2"/>
    <w:rsid w:val="00C0125A"/>
    <w:rsid w:val="00C06BC5"/>
    <w:rsid w:val="00C13F91"/>
    <w:rsid w:val="00C250A3"/>
    <w:rsid w:val="00C309F5"/>
    <w:rsid w:val="00C37910"/>
    <w:rsid w:val="00C460C1"/>
    <w:rsid w:val="00C62432"/>
    <w:rsid w:val="00CC7802"/>
    <w:rsid w:val="00CF042A"/>
    <w:rsid w:val="00CF4DDC"/>
    <w:rsid w:val="00D14B85"/>
    <w:rsid w:val="00D23984"/>
    <w:rsid w:val="00D3213B"/>
    <w:rsid w:val="00D53545"/>
    <w:rsid w:val="00D7404C"/>
    <w:rsid w:val="00D74DCC"/>
    <w:rsid w:val="00D84DE3"/>
    <w:rsid w:val="00DC454E"/>
    <w:rsid w:val="00DE0C70"/>
    <w:rsid w:val="00DE108D"/>
    <w:rsid w:val="00DF6518"/>
    <w:rsid w:val="00E1366C"/>
    <w:rsid w:val="00E16496"/>
    <w:rsid w:val="00E34A66"/>
    <w:rsid w:val="00E466E0"/>
    <w:rsid w:val="00E71E23"/>
    <w:rsid w:val="00E75D07"/>
    <w:rsid w:val="00EB4159"/>
    <w:rsid w:val="00ED29BF"/>
    <w:rsid w:val="00EF5AD6"/>
    <w:rsid w:val="00F1184B"/>
    <w:rsid w:val="00F17577"/>
    <w:rsid w:val="00F21335"/>
    <w:rsid w:val="00F34F62"/>
    <w:rsid w:val="00F40419"/>
    <w:rsid w:val="00F56958"/>
    <w:rsid w:val="00F84375"/>
    <w:rsid w:val="00F87164"/>
    <w:rsid w:val="00F930B9"/>
    <w:rsid w:val="00FA673E"/>
    <w:rsid w:val="00FC297E"/>
    <w:rsid w:val="00FC70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37C06A"/>
  <w15:chartTrackingRefBased/>
  <w15:docId w15:val="{E9A9D76C-29C4-4502-8A15-72A83378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widowControl w:val="0"/>
      <w:suppressAutoHyphens/>
    </w:pPr>
    <w:rPr>
      <w:rFonts w:eastAsia="Lucida Sans Unicode" w:cs="Tahoma"/>
      <w:kern w:val="1"/>
      <w:sz w:val="24"/>
      <w:szCs w:val="24"/>
    </w:rPr>
  </w:style>
  <w:style w:type="paragraph" w:styleId="Nagwek1">
    <w:name w:val="heading 1"/>
    <w:basedOn w:val="Normalny"/>
    <w:next w:val="Tekstpodstawowy"/>
    <w:qFormat/>
    <w:pPr>
      <w:keepNext/>
      <w:numPr>
        <w:numId w:val="1"/>
      </w:numPr>
      <w:spacing w:before="240" w:after="60"/>
      <w:outlineLvl w:val="0"/>
    </w:pPr>
    <w:rPr>
      <w:rFonts w:ascii="Arial" w:hAnsi="Arial" w:cs="Arial"/>
      <w:b/>
      <w:bCs/>
      <w:sz w:val="32"/>
      <w:szCs w:val="32"/>
    </w:rPr>
  </w:style>
  <w:style w:type="paragraph" w:styleId="Nagwek2">
    <w:name w:val="heading 2"/>
    <w:basedOn w:val="Normalny"/>
    <w:next w:val="Tekstpodstawowy"/>
    <w:qFormat/>
    <w:pPr>
      <w:keepNext/>
      <w:tabs>
        <w:tab w:val="num" w:pos="850"/>
      </w:tabs>
      <w:spacing w:before="240" w:after="60"/>
      <w:ind w:left="850" w:hanging="850"/>
      <w:outlineLvl w:val="1"/>
    </w:pPr>
    <w:rPr>
      <w:rFonts w:ascii="Arial" w:hAnsi="Arial" w:cs="Arial"/>
      <w:b/>
      <w:bCs/>
      <w:i/>
      <w:iCs/>
      <w:sz w:val="28"/>
      <w:szCs w:val="28"/>
    </w:rPr>
  </w:style>
  <w:style w:type="paragraph" w:styleId="Nagwek3">
    <w:name w:val="heading 3"/>
    <w:basedOn w:val="Normalny"/>
    <w:next w:val="Tekstpodstawowy"/>
    <w:qFormat/>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pPr>
      <w:numPr>
        <w:ilvl w:val="4"/>
        <w:numId w:val="1"/>
      </w:numPr>
      <w:spacing w:before="240" w:after="60"/>
      <w:outlineLvl w:val="4"/>
    </w:pPr>
    <w:rPr>
      <w:b/>
      <w:bCs/>
      <w:i/>
      <w:iCs/>
      <w:sz w:val="26"/>
      <w:szCs w:val="26"/>
    </w:rPr>
  </w:style>
  <w:style w:type="paragraph" w:styleId="Nagwek6">
    <w:name w:val="heading 6"/>
    <w:basedOn w:val="Normalny"/>
    <w:next w:val="Normalny"/>
    <w:qFormat/>
    <w:pPr>
      <w:keepNext/>
      <w:jc w:val="right"/>
      <w:outlineLvl w:val="5"/>
    </w:pPr>
    <w:rPr>
      <w:i/>
      <w:sz w:val="22"/>
    </w:rPr>
  </w:style>
  <w:style w:type="paragraph" w:styleId="Nagwek7">
    <w:name w:val="heading 7"/>
    <w:basedOn w:val="Normalny"/>
    <w:next w:val="Tekstpodstawowy"/>
    <w:qFormat/>
    <w:pPr>
      <w:keepNext/>
      <w:numPr>
        <w:ilvl w:val="6"/>
        <w:numId w:val="1"/>
      </w:numPr>
      <w:pBdr>
        <w:top w:val="none" w:sz="0" w:space="0" w:color="000000"/>
        <w:left w:val="none" w:sz="0" w:space="0" w:color="000000"/>
        <w:bottom w:val="single" w:sz="4" w:space="1" w:color="00000A"/>
        <w:right w:val="none" w:sz="0" w:space="0" w:color="000000"/>
      </w:pBdr>
      <w:ind w:left="-851" w:firstLine="0"/>
      <w:jc w:val="both"/>
      <w:outlineLvl w:val="6"/>
    </w:pPr>
    <w:rPr>
      <w:rFonts w:ascii="Tahoma" w:hAnsi="Tahoma"/>
      <w:b/>
      <w:sz w:val="20"/>
      <w:szCs w:val="20"/>
    </w:r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Normalny"/>
    <w:qFormat/>
    <w:pPr>
      <w:keepNext/>
      <w:spacing w:after="40"/>
      <w:jc w:val="right"/>
      <w:outlineLvl w:val="8"/>
    </w:pPr>
    <w:rPr>
      <w:rFonts w:ascii="Calibri" w:hAnsi="Calibri"/>
      <w:b/>
      <w:bCs/>
      <w:i/>
      <w:iCs/>
      <w:snapToGrid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F2)"/>
    <w:basedOn w:val="Normalny"/>
    <w:pPr>
      <w:jc w:val="both"/>
    </w:pPr>
    <w:rPr>
      <w:rFonts w:ascii="Arial" w:hAnsi="Arial"/>
      <w:b/>
      <w:sz w:val="22"/>
      <w:szCs w:val="20"/>
    </w:rPr>
  </w:style>
  <w:style w:type="character" w:customStyle="1" w:styleId="DefaultParagraphFont1">
    <w:name w:val="Default Paragraph Font1"/>
  </w:style>
  <w:style w:type="character" w:customStyle="1" w:styleId="Nagwek1Znak">
    <w:name w:val="Nagłówek 1 Znak"/>
    <w:rPr>
      <w:rFonts w:ascii="Arial" w:eastAsia="Times New Roman" w:hAnsi="Arial" w:cs="Arial"/>
      <w:b/>
      <w:bCs/>
      <w:kern w:val="1"/>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lang w:val="en-US" w:eastAsia="en-US"/>
    </w:rPr>
  </w:style>
  <w:style w:type="character" w:customStyle="1" w:styleId="StopkaZnak">
    <w:name w:val="Stopka Znak"/>
    <w:rPr>
      <w:rFonts w:ascii="Tahoma" w:eastAsia="Times New Roman" w:hAnsi="Tahoma" w:cs="Times New Roman"/>
      <w:sz w:val="20"/>
      <w:szCs w:val="20"/>
      <w:lang w:val="pl-PL"/>
    </w:rPr>
  </w:style>
  <w:style w:type="character" w:customStyle="1" w:styleId="WW8Num2z0">
    <w:name w:val="WW8Num2z0"/>
    <w:rPr>
      <w:rFonts w:ascii="Times New Roman" w:hAnsi="Times New Roman" w:cs="Times New Roman"/>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styleId="Hipercze">
    <w:name w:val="Hyperlink"/>
    <w:rPr>
      <w:color w:val="0000FF"/>
      <w:u w:val="single"/>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Odwoaniedokomentarza1">
    <w:name w:val="Odwołanie do komentarza1"/>
    <w:rPr>
      <w:sz w:val="16"/>
    </w:rPr>
  </w:style>
  <w:style w:type="character" w:customStyle="1" w:styleId="TekstkomentarzaZnak">
    <w:name w:val="Tekst komentarza Znak"/>
    <w:rPr>
      <w:rFonts w:ascii="Tahoma" w:eastAsia="Times New Roman" w:hAnsi="Tahoma" w:cs="Times New Roman"/>
      <w:sz w:val="20"/>
      <w:szCs w:val="20"/>
      <w:lang w:val="pl-PL"/>
    </w:rPr>
  </w:style>
  <w:style w:type="character" w:customStyle="1" w:styleId="TekstdymkaZnak">
    <w:name w:val="Tekst dymka Znak"/>
    <w:rPr>
      <w:rFonts w:ascii="Tahoma" w:eastAsia="Times New Roman" w:hAnsi="Tahoma" w:cs="Times New Roman"/>
      <w:sz w:val="16"/>
      <w:szCs w:val="16"/>
      <w:lang w:val="en-US" w:eastAsia="en-US"/>
    </w:rPr>
  </w:style>
  <w:style w:type="character" w:customStyle="1" w:styleId="Odwoanieprzypisudolnego1">
    <w:name w:val="Odwołanie przypisu dolnego1"/>
    <w:rPr>
      <w:sz w:val="20"/>
      <w:vertAlign w:val="superscript"/>
    </w:rPr>
  </w:style>
  <w:style w:type="character" w:customStyle="1" w:styleId="Numerstrony1">
    <w:name w:val="Numer strony1"/>
    <w:basedOn w:val="DefaultParagraphFont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rPr>
      <w:rFonts w:ascii="Times New Roman" w:eastAsia="Times New Roman" w:hAnsi="Times New Roman" w:cs="Times New Roman"/>
      <w:b/>
      <w:bCs/>
      <w:sz w:val="20"/>
      <w:szCs w:val="20"/>
      <w:lang w:val="en-US" w:eastAsia="en-US"/>
    </w:rPr>
  </w:style>
  <w:style w:type="character" w:customStyle="1" w:styleId="NagwekZnak">
    <w:name w:val="Nagłówek Znak"/>
    <w:rPr>
      <w:rFonts w:ascii="Times New Roman" w:eastAsia="Times New Roman" w:hAnsi="Times New Roman" w:cs="Times New Roman"/>
      <w:lang w:val="en-US" w:eastAsia="en-US"/>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efaultParagraphFont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hAnsi="Arial"/>
      <w:b/>
      <w:sz w:val="22"/>
      <w:lang w:val="pl-PL" w:eastAsia="pl-PL" w:bidi="ar-SA"/>
    </w:rPr>
  </w:style>
  <w:style w:type="character" w:customStyle="1" w:styleId="ZnakZnak8">
    <w:name w:val="Znak Znak8"/>
    <w:rPr>
      <w:sz w:val="24"/>
      <w:szCs w:val="24"/>
      <w:lang w:val="pl-PL" w:eastAsia="pl-PL"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FollowedHyperlink1">
    <w:name w:val="FollowedHyperlink1"/>
    <w:rPr>
      <w:color w:val="800080"/>
      <w:u w:val="single"/>
    </w:rPr>
  </w:style>
  <w:style w:type="character" w:customStyle="1" w:styleId="NormalBoldChar">
    <w:name w:val="NormalBold Char"/>
    <w:rPr>
      <w:rFonts w:ascii="Times New Roman" w:eastAsia="Times New Roman" w:hAnsi="Times New Roman" w:cs="Times New Roman"/>
      <w:b/>
      <w:szCs w:val="22"/>
      <w:lang w:val="pl-PL" w:eastAsia="en-GB"/>
    </w:rPr>
  </w:style>
  <w:style w:type="character" w:customStyle="1" w:styleId="DeltaViewInsertion">
    <w:name w:val="DeltaView Insertion"/>
    <w:rPr>
      <w:b/>
      <w:i/>
      <w:spacing w:val="0"/>
    </w:rPr>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b w:val="0"/>
    </w:rPr>
  </w:style>
  <w:style w:type="character" w:customStyle="1" w:styleId="ListLabel4">
    <w:name w:val="ListLabel 4"/>
    <w:rPr>
      <w:rFonts w:eastAsia="Times New Roman" w:cs="Times New Roman"/>
    </w:rPr>
  </w:style>
  <w:style w:type="character" w:customStyle="1" w:styleId="ListLabel5">
    <w:name w:val="ListLabel 5"/>
    <w:rPr>
      <w:b w:val="0"/>
      <w:sz w:val="20"/>
      <w:szCs w:val="20"/>
    </w:rPr>
  </w:style>
  <w:style w:type="character" w:customStyle="1" w:styleId="ListLabel6">
    <w:name w:val="ListLabel 6"/>
    <w:rPr>
      <w:b/>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b w:val="0"/>
      <w:i w:val="0"/>
    </w:rPr>
  </w:style>
  <w:style w:type="character" w:customStyle="1" w:styleId="ListLabel10">
    <w:name w:val="ListLabel 10"/>
    <w:rPr>
      <w:b/>
      <w:i w:val="0"/>
      <w:color w:val="00000A"/>
      <w:sz w:val="20"/>
      <w:szCs w:val="20"/>
    </w:rPr>
  </w:style>
  <w:style w:type="character" w:customStyle="1" w:styleId="ListLabel11">
    <w:name w:val="ListLabel 11"/>
    <w:rPr>
      <w:b w:val="0"/>
      <w:color w:val="00000A"/>
      <w:sz w:val="20"/>
      <w:szCs w:val="20"/>
    </w:rPr>
  </w:style>
  <w:style w:type="character" w:styleId="UyteHipercze">
    <w:name w:val="FollowedHyperlink"/>
    <w:rPr>
      <w:color w:val="800000"/>
      <w:u w:val="single"/>
    </w:rPr>
  </w:style>
  <w:style w:type="character" w:customStyle="1" w:styleId="Znakiprzypiswdolnych">
    <w:name w:val="Znaki przypisów dolnych"/>
  </w:style>
  <w:style w:type="character" w:styleId="Odwoanieprzypisudolnego">
    <w:name w:val="footnote reference"/>
    <w:semiHidden/>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paragraph" w:styleId="Nagwek">
    <w:name w:val="header"/>
    <w:aliases w:val="Nagłówek strony nieparzystej"/>
    <w:basedOn w:val="Normalny"/>
    <w:pPr>
      <w:suppressLineNumbers/>
      <w:tabs>
        <w:tab w:val="center" w:pos="4536"/>
        <w:tab w:val="right" w:pos="9072"/>
      </w:tabs>
    </w:pPr>
    <w:rPr>
      <w:lang w:val="en-US" w:eastAsia="en-US"/>
    </w:r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jc w:val="right"/>
    </w:pPr>
    <w:rPr>
      <w:rFonts w:cs="Mangal"/>
      <w:b/>
      <w:bCs/>
      <w:i/>
      <w:iCs/>
    </w:rPr>
  </w:style>
  <w:style w:type="paragraph" w:customStyle="1" w:styleId="Indeks">
    <w:name w:val="Indeks"/>
    <w:basedOn w:val="Normalny"/>
    <w:pPr>
      <w:suppressLineNumbers/>
    </w:pPr>
    <w:rPr>
      <w:rFonts w:cs="Mangal"/>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Podtytu"/>
    <w:qFormat/>
    <w:pPr>
      <w:jc w:val="center"/>
    </w:pPr>
    <w:rPr>
      <w:rFonts w:ascii="Arial" w:hAnsi="Arial"/>
      <w:b/>
      <w:bCs/>
      <w:sz w:val="22"/>
      <w:szCs w:val="20"/>
    </w:rPr>
  </w:style>
  <w:style w:type="paragraph" w:styleId="Podtytu">
    <w:name w:val="Subtitle"/>
    <w:basedOn w:val="Normalny"/>
    <w:next w:val="Tekstpodstawowy"/>
    <w:qFormat/>
    <w:rPr>
      <w:rFonts w:ascii="Arial" w:hAnsi="Arial" w:cs="Arial"/>
      <w:b/>
      <w:bCs/>
      <w:i/>
      <w:iCs/>
      <w:sz w:val="22"/>
      <w:szCs w:val="28"/>
    </w:rPr>
  </w:style>
  <w:style w:type="paragraph" w:customStyle="1" w:styleId="BodyText21">
    <w:name w:val="Body Text 21"/>
    <w:basedOn w:val="Normalny"/>
    <w:pPr>
      <w:jc w:val="both"/>
    </w:pPr>
    <w:rPr>
      <w:rFonts w:ascii="Arial" w:hAnsi="Arial"/>
      <w:sz w:val="20"/>
      <w:szCs w:val="20"/>
      <w:lang w:val="en-US" w:eastAsia="en-US"/>
    </w:rPr>
  </w:style>
  <w:style w:type="paragraph" w:styleId="Stopka">
    <w:name w:val="footer"/>
    <w:basedOn w:val="Normalny"/>
    <w:pPr>
      <w:suppressLineNumbers/>
      <w:tabs>
        <w:tab w:val="center" w:pos="4536"/>
        <w:tab w:val="right" w:pos="9072"/>
      </w:tabs>
    </w:pPr>
    <w:rPr>
      <w:rFonts w:ascii="Tahoma" w:hAnsi="Tahoma"/>
      <w:sz w:val="20"/>
      <w:szCs w:val="20"/>
    </w:rPr>
  </w:style>
  <w:style w:type="paragraph" w:customStyle="1" w:styleId="BodyText31">
    <w:name w:val="Body Text 31"/>
    <w:basedOn w:val="Normalny"/>
    <w:pPr>
      <w:spacing w:after="120"/>
    </w:pPr>
    <w:rPr>
      <w:sz w:val="16"/>
      <w:szCs w:val="16"/>
    </w:rPr>
  </w:style>
  <w:style w:type="paragraph" w:customStyle="1" w:styleId="NormalWeb1">
    <w:name w:val="Normal (Web)1"/>
    <w:basedOn w:val="Normalny"/>
    <w:pPr>
      <w:spacing w:before="100" w:after="100"/>
      <w:jc w:val="both"/>
    </w:pPr>
    <w:rPr>
      <w:sz w:val="20"/>
      <w:szCs w:val="20"/>
    </w:rPr>
  </w:style>
  <w:style w:type="paragraph" w:styleId="Tekstpodstawowywcity">
    <w:name w:val="Body Text Indent"/>
    <w:basedOn w:val="Normalny"/>
    <w:pPr>
      <w:spacing w:after="120"/>
      <w:ind w:left="283"/>
    </w:pPr>
  </w:style>
  <w:style w:type="paragraph" w:customStyle="1" w:styleId="BodyTextIndent21">
    <w:name w:val="Body Text Indent 21"/>
    <w:basedOn w:val="Normalny"/>
    <w:pPr>
      <w:spacing w:after="120" w:line="480" w:lineRule="auto"/>
      <w:ind w:left="283"/>
    </w:pPr>
  </w:style>
  <w:style w:type="paragraph" w:customStyle="1" w:styleId="Tekstprzypisudolnego1">
    <w:name w:val="Tekst przypisu dolnego1"/>
    <w:basedOn w:val="Normalny"/>
    <w:rPr>
      <w:rFonts w:ascii="Tahoma" w:hAnsi="Tahoma"/>
      <w:sz w:val="20"/>
      <w:szCs w:val="20"/>
    </w:rPr>
  </w:style>
  <w:style w:type="paragraph" w:customStyle="1" w:styleId="PlainText1">
    <w:name w:val="Plain Text1"/>
    <w:basedOn w:val="Normalny"/>
    <w:rPr>
      <w:rFonts w:ascii="Courier New" w:hAnsi="Courier New" w:cs="Courier New"/>
      <w:sz w:val="20"/>
      <w:szCs w:val="20"/>
    </w:rPr>
  </w:style>
  <w:style w:type="paragraph" w:customStyle="1" w:styleId="wypunkt">
    <w:name w:val="wypunkt"/>
    <w:basedOn w:val="Normalny"/>
    <w:pPr>
      <w:tabs>
        <w:tab w:val="left" w:pos="0"/>
        <w:tab w:val="num" w:pos="850"/>
      </w:tabs>
      <w:spacing w:line="360" w:lineRule="auto"/>
      <w:ind w:left="850" w:hanging="850"/>
      <w:jc w:val="both"/>
    </w:pPr>
    <w:rPr>
      <w:szCs w:val="20"/>
    </w:rPr>
  </w:style>
  <w:style w:type="paragraph" w:customStyle="1" w:styleId="Tekstkomentarza1">
    <w:name w:val="Tekst komentarza1"/>
    <w:basedOn w:val="Normalny"/>
    <w:rPr>
      <w:rFonts w:ascii="Tahoma" w:hAnsi="Tahoma"/>
      <w:sz w:val="20"/>
      <w:szCs w:val="20"/>
    </w:rPr>
  </w:style>
  <w:style w:type="paragraph" w:customStyle="1" w:styleId="BalloonText1">
    <w:name w:val="Balloon Text1"/>
    <w:basedOn w:val="Normalny"/>
    <w:rPr>
      <w:rFonts w:ascii="Tahoma" w:hAnsi="Tahoma"/>
      <w:sz w:val="16"/>
      <w:szCs w:val="16"/>
      <w:lang w:val="en-US" w:eastAsia="en-US"/>
    </w:rPr>
  </w:style>
  <w:style w:type="paragraph" w:customStyle="1" w:styleId="ust">
    <w:name w:val="ust"/>
    <w:pPr>
      <w:suppressAutoHyphens/>
      <w:spacing w:before="60" w:after="60"/>
      <w:ind w:left="426" w:hanging="284"/>
      <w:jc w:val="both"/>
    </w:pPr>
    <w:rPr>
      <w:sz w:val="24"/>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after="100"/>
    </w:pPr>
    <w:rPr>
      <w:b/>
      <w:bCs/>
      <w:lang w:val="en-US" w:eastAsia="en-US"/>
    </w:rPr>
  </w:style>
  <w:style w:type="paragraph" w:customStyle="1" w:styleId="ust1art">
    <w:name w:val="ust1 art"/>
    <w:pPr>
      <w:suppressAutoHyphens/>
      <w:spacing w:before="60" w:after="60"/>
      <w:ind w:left="1843" w:hanging="255"/>
      <w:jc w:val="both"/>
    </w:pPr>
    <w:rPr>
      <w:sz w:val="24"/>
    </w:rPr>
  </w:style>
  <w:style w:type="paragraph" w:customStyle="1" w:styleId="Tematkomentarza1">
    <w:name w:val="Temat komentarza1"/>
    <w:basedOn w:val="Tekstkomentarza1"/>
    <w:rPr>
      <w:rFonts w:ascii="Times New Roman" w:hAnsi="Times New Roman"/>
      <w:b/>
      <w:bCs/>
      <w:lang w:val="en-US" w:eastAsia="en-US"/>
    </w:rPr>
  </w:style>
  <w:style w:type="paragraph" w:customStyle="1" w:styleId="BodyTextIndent31">
    <w:name w:val="Body Text Indent 31"/>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styleId="Listapunktowana2">
    <w:name w:val="List Bullet 2"/>
    <w:basedOn w:val="Normalny"/>
    <w:pPr>
      <w:spacing w:after="120"/>
      <w:ind w:left="566" w:hanging="283"/>
    </w:pPr>
  </w:style>
  <w:style w:type="paragraph" w:customStyle="1" w:styleId="ListBullet1">
    <w:name w:val="List Bullet1"/>
    <w:basedOn w:val="Normalny"/>
  </w:style>
  <w:style w:type="paragraph" w:customStyle="1" w:styleId="ListBullet21">
    <w:name w:val="List Bullet 21"/>
    <w:basedOn w:val="Normalny"/>
  </w:style>
  <w:style w:type="paragraph" w:customStyle="1" w:styleId="ListBullet31">
    <w:name w:val="List Bullet 31"/>
    <w:basedOn w:val="Normalny"/>
  </w:style>
  <w:style w:type="paragraph" w:customStyle="1" w:styleId="ListContinue1">
    <w:name w:val="List Continue1"/>
    <w:basedOn w:val="Normalny"/>
    <w:pPr>
      <w:spacing w:after="120"/>
      <w:ind w:left="283"/>
    </w:pPr>
  </w:style>
  <w:style w:type="paragraph" w:customStyle="1" w:styleId="ListContinue21">
    <w:name w:val="List Continue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pPr>
    <w:rPr>
      <w:color w:val="000000"/>
      <w:sz w:val="24"/>
      <w:szCs w:val="24"/>
    </w:rPr>
  </w:style>
  <w:style w:type="paragraph" w:customStyle="1" w:styleId="Akapitzlist1">
    <w:name w:val="Akapit z listą1"/>
    <w:basedOn w:val="Normalny"/>
    <w:qFormat/>
    <w:pPr>
      <w:ind w:left="708"/>
    </w:pPr>
  </w:style>
  <w:style w:type="paragraph" w:customStyle="1" w:styleId="Tekstpodstawowy21">
    <w:name w:val="Tekst podstawowy 21"/>
    <w:basedOn w:val="Normalny"/>
    <w:pPr>
      <w:jc w:val="center"/>
    </w:pPr>
    <w:rPr>
      <w:rFonts w:ascii="Tahoma" w:hAnsi="Tahoma"/>
      <w:smallCaps/>
      <w:sz w:val="20"/>
      <w:szCs w:val="20"/>
    </w:rPr>
  </w:style>
  <w:style w:type="paragraph" w:customStyle="1" w:styleId="Tekstpodstawowywcity21">
    <w:name w:val="Tekst podstawowy wcięty 21"/>
    <w:basedOn w:val="Normalny"/>
    <w:pPr>
      <w:ind w:left="360"/>
    </w:pPr>
    <w:rPr>
      <w:rFonts w:ascii="Arial" w:hAnsi="Arial" w:cs="Arial"/>
      <w:sz w:val="22"/>
      <w:szCs w:val="20"/>
      <w:lang w:eastAsia="ar-SA"/>
    </w:rPr>
  </w:style>
  <w:style w:type="paragraph" w:customStyle="1" w:styleId="Tekstpodstawowywcity31">
    <w:name w:val="Tekst podstawowy wcięty 31"/>
    <w:basedOn w:val="Normalny"/>
    <w:pPr>
      <w:ind w:left="360"/>
      <w:jc w:val="both"/>
    </w:pPr>
    <w:rPr>
      <w:rFonts w:ascii="Arial" w:hAnsi="Arial"/>
      <w:color w:val="000000"/>
      <w:sz w:val="22"/>
      <w:lang w:eastAsia="ar-SA"/>
    </w:rPr>
  </w:style>
  <w:style w:type="paragraph" w:customStyle="1" w:styleId="Tekstpodstawowywcity32">
    <w:name w:val="Tekst podstawowy wcięty 32"/>
    <w:basedOn w:val="Normalny"/>
    <w:pPr>
      <w:ind w:left="360"/>
    </w:pPr>
    <w:rPr>
      <w:rFonts w:ascii="Arial" w:hAnsi="Arial"/>
      <w:i/>
      <w:color w:val="000000"/>
      <w:sz w:val="22"/>
      <w:lang w:eastAsia="ar-SA"/>
    </w:rPr>
  </w:style>
  <w:style w:type="paragraph" w:customStyle="1" w:styleId="Normalny4">
    <w:name w:val="Normalny+4"/>
    <w:basedOn w:val="Default"/>
    <w:rPr>
      <w:rFonts w:ascii="Arial" w:hAnsi="Arial"/>
      <w:color w:val="00000A"/>
    </w:rPr>
  </w:style>
  <w:style w:type="paragraph" w:customStyle="1" w:styleId="Tekstpodstawowy23">
    <w:name w:val="Tekst podstawowy 2+3"/>
    <w:basedOn w:val="Default"/>
    <w:rPr>
      <w:rFonts w:ascii="Arial" w:hAnsi="Arial"/>
      <w:color w:val="00000A"/>
    </w:rPr>
  </w:style>
  <w:style w:type="paragraph" w:customStyle="1" w:styleId="arimr">
    <w:name w:val="arimr"/>
    <w:basedOn w:val="Normalny"/>
    <w:pPr>
      <w:spacing w:line="360" w:lineRule="auto"/>
    </w:pPr>
    <w:rPr>
      <w:szCs w:val="20"/>
      <w:lang w:val="en-US"/>
    </w:rPr>
  </w:style>
  <w:style w:type="paragraph" w:customStyle="1" w:styleId="Tytu0">
    <w:name w:val="Tytu?"/>
    <w:basedOn w:val="Normalny"/>
    <w:pPr>
      <w:jc w:val="center"/>
    </w:pPr>
    <w:rPr>
      <w:b/>
      <w:szCs w:val="20"/>
    </w:rPr>
  </w:style>
  <w:style w:type="paragraph" w:customStyle="1" w:styleId="Tekstprzypisukocowego1">
    <w:name w:val="Tekst przypisu końcowego1"/>
    <w:basedOn w:val="Normalny"/>
    <w:rPr>
      <w:sz w:val="20"/>
      <w:szCs w:val="20"/>
    </w:rPr>
  </w:style>
  <w:style w:type="paragraph" w:customStyle="1" w:styleId="paragraf">
    <w:name w:val="paragraf"/>
    <w:basedOn w:val="Normalny"/>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pacing w:after="120" w:line="480" w:lineRule="auto"/>
    </w:pPr>
    <w:rPr>
      <w:sz w:val="20"/>
      <w:szCs w:val="20"/>
      <w:lang w:eastAsia="ar-SA"/>
    </w:rPr>
  </w:style>
  <w:style w:type="paragraph" w:customStyle="1" w:styleId="Akapitzlist10">
    <w:name w:val="Akapit z listą1"/>
    <w:basedOn w:val="Normalny"/>
    <w:pPr>
      <w:spacing w:after="200" w:line="276" w:lineRule="auto"/>
      <w:ind w:left="720"/>
    </w:pPr>
    <w:rPr>
      <w:rFonts w:ascii="Calibri" w:hAnsi="Calibri"/>
      <w:sz w:val="22"/>
      <w:szCs w:val="22"/>
      <w:lang w:eastAsia="en-US"/>
    </w:rPr>
  </w:style>
  <w:style w:type="paragraph" w:customStyle="1" w:styleId="DocumentMap1">
    <w:name w:val="Document Map1"/>
    <w:basedOn w:val="Normalny"/>
    <w:rPr>
      <w:rFonts w:ascii="Tahoma" w:hAnsi="Tahoma"/>
      <w:sz w:val="16"/>
      <w:szCs w:val="16"/>
    </w:rPr>
  </w:style>
  <w:style w:type="paragraph" w:customStyle="1" w:styleId="ZnakZnak1">
    <w:name w:val="Znak Znak1"/>
    <w:basedOn w:val="Normalny"/>
    <w:rPr>
      <w:rFonts w:ascii="Arial" w:hAnsi="Arial" w:cs="Arial"/>
    </w:rPr>
  </w:style>
  <w:style w:type="paragraph" w:styleId="Spistreci1">
    <w:name w:val="toc 1"/>
    <w:basedOn w:val="Normalny"/>
    <w:semiHidden/>
    <w:pPr>
      <w:tabs>
        <w:tab w:val="left" w:pos="480"/>
        <w:tab w:val="right" w:leader="dot" w:pos="9062"/>
      </w:tabs>
    </w:pPr>
    <w:rPr>
      <w:rFonts w:ascii="Arial" w:hAnsi="Arial"/>
      <w:b/>
    </w:rPr>
  </w:style>
  <w:style w:type="paragraph" w:customStyle="1" w:styleId="xl53">
    <w:name w:val="xl53"/>
    <w:basedOn w:val="Normalny"/>
    <w:pPr>
      <w:spacing w:before="100" w:after="100"/>
      <w:jc w:val="center"/>
    </w:pPr>
    <w:rPr>
      <w:b/>
      <w:bCs/>
    </w:rPr>
  </w:style>
  <w:style w:type="paragraph" w:customStyle="1" w:styleId="Poprawka1">
    <w:name w:val="Poprawka1"/>
    <w:pPr>
      <w:suppressAutoHyphens/>
    </w:pPr>
    <w:rPr>
      <w:sz w:val="24"/>
      <w:szCs w:val="24"/>
    </w:rPr>
  </w:style>
  <w:style w:type="paragraph" w:customStyle="1" w:styleId="wt-listawielopoziomowa">
    <w:name w:val="wt-lista_wielopoziomowa"/>
    <w:basedOn w:val="Normalny"/>
    <w:pPr>
      <w:tabs>
        <w:tab w:val="num" w:pos="850"/>
      </w:tabs>
      <w:spacing w:before="120" w:after="120"/>
      <w:ind w:left="850" w:hanging="850"/>
    </w:pPr>
    <w:rPr>
      <w:rFonts w:ascii="Arial" w:hAnsi="Arial" w:cs="Arial"/>
      <w:sz w:val="22"/>
    </w:rPr>
  </w:style>
  <w:style w:type="paragraph" w:customStyle="1" w:styleId="Zawartotabeli">
    <w:name w:val="Zawartość tabeli"/>
    <w:basedOn w:val="Normalny"/>
    <w:pPr>
      <w:suppressLineNumbers/>
    </w:pPr>
    <w:rPr>
      <w:rFonts w:eastAsia="MS Mincho"/>
      <w:sz w:val="20"/>
      <w:szCs w:val="20"/>
      <w:lang w:eastAsia="ar-SA"/>
    </w:rPr>
  </w:style>
  <w:style w:type="paragraph" w:customStyle="1" w:styleId="wylicz">
    <w:name w:val="wylicz"/>
    <w:basedOn w:val="Normalny"/>
    <w:pPr>
      <w:ind w:left="993" w:hanging="426"/>
    </w:pPr>
    <w:rPr>
      <w:rFonts w:ascii="Arial" w:hAnsi="Arial"/>
      <w:sz w:val="22"/>
      <w:szCs w:val="20"/>
      <w:lang w:val="de-DE"/>
    </w:rPr>
  </w:style>
  <w:style w:type="paragraph" w:customStyle="1" w:styleId="podpunkt">
    <w:name w:val="podpunkt"/>
    <w:basedOn w:val="Normalny"/>
    <w:pPr>
      <w:ind w:left="567"/>
    </w:pPr>
    <w:rPr>
      <w:rFonts w:ascii="Arial" w:hAnsi="Arial"/>
      <w:b/>
      <w:sz w:val="22"/>
      <w:szCs w:val="20"/>
      <w:lang w:val="de-DE"/>
    </w:rPr>
  </w:style>
  <w:style w:type="paragraph" w:customStyle="1" w:styleId="Bezodstpw1">
    <w:name w:val="Bez odstępów1"/>
    <w:qFormat/>
    <w:pPr>
      <w:suppressAutoHyphens/>
    </w:pPr>
    <w:rPr>
      <w:rFonts w:eastAsia="SimSun"/>
      <w:sz w:val="24"/>
      <w:szCs w:val="24"/>
      <w:lang w:eastAsia="zh-CN"/>
    </w:rPr>
  </w:style>
  <w:style w:type="paragraph" w:customStyle="1" w:styleId="AbsatzTableFormat">
    <w:name w:val="AbsatzTableFormat"/>
    <w:basedOn w:val="Normalny"/>
    <w:pPr>
      <w:ind w:left="-69"/>
    </w:pPr>
    <w:rPr>
      <w:rFonts w:eastAsia="MS Mincho"/>
      <w:sz w:val="16"/>
      <w:szCs w:val="16"/>
      <w:lang w:eastAsia="ar-SA"/>
    </w:rPr>
  </w:style>
  <w:style w:type="paragraph" w:customStyle="1" w:styleId="NormalBold">
    <w:name w:val="NormalBold"/>
    <w:basedOn w:val="Normalny"/>
    <w:rPr>
      <w:b/>
      <w:szCs w:val="22"/>
      <w:lang w:eastAsia="en-GB"/>
    </w:rPr>
  </w:style>
  <w:style w:type="paragraph" w:customStyle="1" w:styleId="Text1">
    <w:name w:val="Text 1"/>
    <w:basedOn w:val="Normalny"/>
    <w:pPr>
      <w:spacing w:before="120" w:after="120"/>
      <w:ind w:left="850"/>
      <w:jc w:val="both"/>
    </w:pPr>
    <w:rPr>
      <w:rFonts w:eastAsia="Calibri"/>
      <w:szCs w:val="22"/>
      <w:lang w:eastAsia="en-GB"/>
    </w:rPr>
  </w:style>
  <w:style w:type="paragraph" w:customStyle="1" w:styleId="NormalLeft">
    <w:name w:val="Normal Left"/>
    <w:basedOn w:val="Normalny"/>
    <w:pPr>
      <w:spacing w:before="120" w:after="120"/>
    </w:pPr>
    <w:rPr>
      <w:rFonts w:eastAsia="Calibri"/>
      <w:szCs w:val="22"/>
      <w:lang w:eastAsia="en-GB"/>
    </w:rPr>
  </w:style>
  <w:style w:type="paragraph" w:customStyle="1" w:styleId="Tiret0">
    <w:name w:val="Tiret 0"/>
    <w:basedOn w:val="Normalny"/>
    <w:pPr>
      <w:spacing w:before="120" w:after="120"/>
      <w:jc w:val="both"/>
    </w:pPr>
    <w:rPr>
      <w:rFonts w:eastAsia="Calibri"/>
      <w:szCs w:val="22"/>
      <w:lang w:eastAsia="en-GB"/>
    </w:rPr>
  </w:style>
  <w:style w:type="paragraph" w:customStyle="1" w:styleId="Tiret1">
    <w:name w:val="Tiret 1"/>
    <w:basedOn w:val="Normalny"/>
    <w:pPr>
      <w:spacing w:before="120" w:after="120"/>
      <w:jc w:val="both"/>
    </w:pPr>
    <w:rPr>
      <w:rFonts w:eastAsia="Calibri"/>
      <w:szCs w:val="22"/>
      <w:lang w:eastAsia="en-GB"/>
    </w:rPr>
  </w:style>
  <w:style w:type="paragraph" w:customStyle="1" w:styleId="NumPar1">
    <w:name w:val="NumPar 1"/>
    <w:basedOn w:val="Normalny"/>
    <w:pPr>
      <w:tabs>
        <w:tab w:val="num" w:pos="850"/>
      </w:tabs>
      <w:spacing w:before="120" w:after="120"/>
      <w:ind w:left="850" w:hanging="850"/>
      <w:jc w:val="both"/>
      <w:outlineLvl w:val="0"/>
    </w:pPr>
    <w:rPr>
      <w:rFonts w:eastAsia="Calibri"/>
      <w:szCs w:val="22"/>
      <w:lang w:eastAsia="en-GB"/>
    </w:rPr>
  </w:style>
  <w:style w:type="paragraph" w:customStyle="1" w:styleId="NumPar2">
    <w:name w:val="NumPar 2"/>
    <w:basedOn w:val="Normalny"/>
    <w:pPr>
      <w:numPr>
        <w:ilvl w:val="1"/>
        <w:numId w:val="1"/>
      </w:numPr>
      <w:spacing w:before="120" w:after="120"/>
      <w:jc w:val="both"/>
      <w:outlineLvl w:val="1"/>
    </w:pPr>
    <w:rPr>
      <w:rFonts w:eastAsia="Calibri"/>
      <w:szCs w:val="22"/>
      <w:lang w:eastAsia="en-GB"/>
    </w:rPr>
  </w:style>
  <w:style w:type="paragraph" w:customStyle="1" w:styleId="NumPar3">
    <w:name w:val="NumPar 3"/>
    <w:basedOn w:val="Normalny"/>
    <w:pPr>
      <w:numPr>
        <w:ilvl w:val="2"/>
        <w:numId w:val="1"/>
      </w:numPr>
      <w:spacing w:before="120" w:after="120"/>
      <w:jc w:val="both"/>
      <w:outlineLvl w:val="2"/>
    </w:pPr>
    <w:rPr>
      <w:rFonts w:eastAsia="Calibri"/>
      <w:szCs w:val="22"/>
      <w:lang w:eastAsia="en-GB"/>
    </w:rPr>
  </w:style>
  <w:style w:type="paragraph" w:customStyle="1" w:styleId="NumPar4">
    <w:name w:val="NumPar 4"/>
    <w:basedOn w:val="Normalny"/>
    <w:pPr>
      <w:numPr>
        <w:ilvl w:val="3"/>
        <w:numId w:val="1"/>
      </w:numPr>
      <w:spacing w:before="120" w:after="120"/>
      <w:jc w:val="both"/>
      <w:outlineLvl w:val="3"/>
    </w:pPr>
    <w:rPr>
      <w:rFonts w:eastAsia="Calibri"/>
      <w:szCs w:val="22"/>
      <w:lang w:eastAsia="en-GB"/>
    </w:rPr>
  </w:style>
  <w:style w:type="paragraph" w:customStyle="1" w:styleId="ChapterTitle">
    <w:name w:val="ChapterTitle"/>
    <w:basedOn w:val="Normalny"/>
    <w:pPr>
      <w:keepNext/>
      <w:spacing w:before="120" w:after="360"/>
      <w:jc w:val="center"/>
    </w:pPr>
    <w:rPr>
      <w:rFonts w:eastAsia="Calibri"/>
      <w:b/>
      <w:sz w:val="32"/>
      <w:szCs w:val="22"/>
      <w:lang w:eastAsia="en-GB"/>
    </w:rPr>
  </w:style>
  <w:style w:type="paragraph" w:customStyle="1" w:styleId="SectionTitle">
    <w:name w:val="SectionTitle"/>
    <w:basedOn w:val="Normalny"/>
    <w:pPr>
      <w:keepNext/>
      <w:spacing w:before="120" w:after="360"/>
      <w:jc w:val="center"/>
    </w:pPr>
    <w:rPr>
      <w:rFonts w:eastAsia="Calibri"/>
      <w:b/>
      <w:smallCaps/>
      <w:sz w:val="28"/>
      <w:szCs w:val="22"/>
      <w:lang w:eastAsia="en-GB"/>
    </w:rPr>
  </w:style>
  <w:style w:type="paragraph" w:customStyle="1" w:styleId="Annexetitre">
    <w:name w:val="Annexe titre"/>
    <w:basedOn w:val="Normalny"/>
    <w:pPr>
      <w:spacing w:before="120" w:after="120"/>
      <w:jc w:val="center"/>
    </w:pPr>
    <w:rPr>
      <w:rFonts w:eastAsia="Calibri"/>
      <w:b/>
      <w:szCs w:val="22"/>
      <w:u w:val="single"/>
      <w:lang w:eastAsia="en-GB"/>
    </w:rPr>
  </w:style>
  <w:style w:type="paragraph" w:styleId="Tekstprzypisudolnego">
    <w:name w:val="footnote text"/>
    <w:basedOn w:val="Normalny"/>
    <w:semiHidden/>
    <w:pPr>
      <w:suppressLineNumbers/>
      <w:ind w:left="283" w:hanging="283"/>
    </w:pPr>
    <w:rPr>
      <w:sz w:val="20"/>
      <w:szCs w:val="20"/>
    </w:rPr>
  </w:style>
  <w:style w:type="paragraph" w:styleId="Tekstpodstawowy2">
    <w:name w:val="Body Text 2"/>
    <w:basedOn w:val="Normalny"/>
    <w:link w:val="Tekstpodstawowy2Znak1"/>
    <w:pPr>
      <w:jc w:val="center"/>
    </w:pPr>
    <w:rPr>
      <w:rFonts w:ascii="Calibri" w:hAnsi="Calibri"/>
      <w:b/>
      <w:sz w:val="48"/>
      <w:szCs w:val="36"/>
    </w:rPr>
  </w:style>
  <w:style w:type="character" w:styleId="Pogrubienie">
    <w:name w:val="Strong"/>
    <w:qFormat/>
    <w:rPr>
      <w:b/>
      <w:bCs/>
    </w:rPr>
  </w:style>
  <w:style w:type="paragraph" w:styleId="Tekstpodstawowywcity2">
    <w:name w:val="Body Text Indent 2"/>
    <w:basedOn w:val="Normalny"/>
    <w:pPr>
      <w:spacing w:after="40"/>
      <w:ind w:left="426" w:hanging="408"/>
      <w:jc w:val="both"/>
    </w:pPr>
    <w:rPr>
      <w:rFonts w:ascii="Calibri" w:hAnsi="Calibri"/>
      <w:sz w:val="20"/>
      <w:szCs w:val="20"/>
    </w:rPr>
  </w:style>
  <w:style w:type="paragraph" w:styleId="Tekstpodstawowy3">
    <w:name w:val="Body Text 3"/>
    <w:basedOn w:val="Normalny"/>
    <w:link w:val="Tekstpodstawowy3Znak1"/>
    <w:pPr>
      <w:widowControl/>
      <w:jc w:val="center"/>
    </w:pPr>
    <w:rPr>
      <w:rFonts w:eastAsia="Times New Roman" w:cs="Times New Roman"/>
      <w:b/>
      <w:kern w:val="0"/>
      <w:szCs w:val="20"/>
      <w:lang w:eastAsia="ar-SA"/>
    </w:rPr>
  </w:style>
  <w:style w:type="paragraph" w:customStyle="1" w:styleId="WW-Tekstpodstawowy3">
    <w:name w:val="WW-Tekst podstawowy 3"/>
    <w:basedOn w:val="Normalny"/>
    <w:pPr>
      <w:jc w:val="center"/>
    </w:pPr>
    <w:rPr>
      <w:rFonts w:eastAsia="Times New Roman" w:cs="Times New Roman"/>
      <w:b/>
      <w:kern w:val="0"/>
      <w:szCs w:val="20"/>
      <w:lang w:eastAsia="ar-SA"/>
    </w:rPr>
  </w:style>
  <w:style w:type="paragraph" w:customStyle="1" w:styleId="Kolorowalistaakcent11">
    <w:name w:val="Kolorowa lista — akcent 11"/>
    <w:basedOn w:val="Normalny"/>
    <w:qFormat/>
    <w:pPr>
      <w:widowControl/>
      <w:overflowPunct w:val="0"/>
      <w:autoSpaceDE w:val="0"/>
      <w:ind w:left="708"/>
      <w:textAlignment w:val="baseline"/>
    </w:pPr>
    <w:rPr>
      <w:rFonts w:eastAsia="Times New Roman" w:cs="Times New Roman"/>
      <w:kern w:val="0"/>
      <w:szCs w:val="20"/>
    </w:rPr>
  </w:style>
  <w:style w:type="character" w:styleId="Numerstrony">
    <w:name w:val="page number"/>
    <w:basedOn w:val="Domylnaczcionkaakapitu"/>
  </w:style>
  <w:style w:type="paragraph" w:styleId="NormalnyWeb">
    <w:name w:val="Normal (Web)"/>
    <w:basedOn w:val="Normalny"/>
    <w:pPr>
      <w:widowControl/>
      <w:suppressAutoHyphens w:val="0"/>
      <w:spacing w:before="100" w:beforeAutospacing="1" w:after="100" w:afterAutospacing="1"/>
      <w:jc w:val="both"/>
    </w:pPr>
    <w:rPr>
      <w:rFonts w:eastAsia="Times New Roman" w:cs="Times New Roman"/>
      <w:kern w:val="0"/>
    </w:rPr>
  </w:style>
  <w:style w:type="character" w:customStyle="1" w:styleId="txZnak">
    <w:name w:val="tx Znak"/>
    <w:rPr>
      <w:rFonts w:eastAsia="Lucida Sans Unicode" w:cs="Tahoma"/>
      <w:b/>
      <w:bCs/>
      <w:kern w:val="1"/>
      <w:sz w:val="24"/>
      <w:szCs w:val="24"/>
      <w:lang w:val="en-US" w:eastAsia="en-US" w:bidi="ar-SA"/>
    </w:rPr>
  </w:style>
  <w:style w:type="paragraph" w:styleId="Tekstprzypisukocowego">
    <w:name w:val="endnote text"/>
    <w:basedOn w:val="Normalny"/>
    <w:semiHidden/>
    <w:rPr>
      <w:sz w:val="20"/>
      <w:szCs w:val="20"/>
    </w:rPr>
  </w:style>
  <w:style w:type="paragraph" w:customStyle="1" w:styleId="western">
    <w:name w:val="western"/>
    <w:basedOn w:val="Normalny"/>
    <w:pPr>
      <w:widowControl/>
      <w:suppressAutoHyphens w:val="0"/>
      <w:spacing w:before="100" w:beforeAutospacing="1" w:after="100" w:afterAutospacing="1"/>
      <w:jc w:val="both"/>
    </w:pPr>
    <w:rPr>
      <w:rFonts w:eastAsia="Times New Roman" w:cs="Times New Roman"/>
      <w:kern w:val="0"/>
    </w:rPr>
  </w:style>
  <w:style w:type="paragraph" w:styleId="Tekstdymka">
    <w:name w:val="Balloon Text"/>
    <w:basedOn w:val="Normalny"/>
    <w:rPr>
      <w:rFonts w:ascii="Lucida Grande" w:hAnsi="Lucida Grande" w:cs="Lucida Grande"/>
      <w:sz w:val="18"/>
      <w:szCs w:val="18"/>
    </w:rPr>
  </w:style>
  <w:style w:type="character" w:customStyle="1" w:styleId="ZnakZnak3">
    <w:name w:val="Znak Znak3"/>
    <w:rPr>
      <w:rFonts w:ascii="Lucida Grande" w:eastAsia="Lucida Sans Unicode" w:hAnsi="Lucida Grande" w:cs="Lucida Grande"/>
      <w:kern w:val="1"/>
      <w:sz w:val="18"/>
      <w:szCs w:val="18"/>
      <w:lang w:val="pl-PL" w:eastAsia="pl-PL"/>
    </w:rPr>
  </w:style>
  <w:style w:type="character" w:styleId="Odwoaniedokomentarza">
    <w:name w:val="annotation reference"/>
    <w:semiHidden/>
    <w:rPr>
      <w:sz w:val="18"/>
      <w:szCs w:val="18"/>
    </w:rPr>
  </w:style>
  <w:style w:type="paragraph" w:styleId="Tekstkomentarza">
    <w:name w:val="annotation text"/>
    <w:basedOn w:val="Normalny"/>
    <w:semiHidden/>
  </w:style>
  <w:style w:type="character" w:customStyle="1" w:styleId="ZnakZnak2">
    <w:name w:val="Znak Znak2"/>
    <w:rPr>
      <w:rFonts w:eastAsia="Lucida Sans Unicode" w:cs="Tahoma"/>
      <w:kern w:val="1"/>
      <w:sz w:val="24"/>
      <w:szCs w:val="24"/>
      <w:lang w:val="pl-PL" w:eastAsia="pl-PL"/>
    </w:rPr>
  </w:style>
  <w:style w:type="paragraph" w:styleId="Tematkomentarza">
    <w:name w:val="annotation subject"/>
    <w:basedOn w:val="Tekstkomentarza"/>
    <w:next w:val="Tekstkomentarza"/>
    <w:rPr>
      <w:b/>
      <w:bCs/>
      <w:sz w:val="20"/>
      <w:szCs w:val="20"/>
    </w:rPr>
  </w:style>
  <w:style w:type="character" w:customStyle="1" w:styleId="ZnakZnak10">
    <w:name w:val="Znak Znak1"/>
    <w:rPr>
      <w:rFonts w:eastAsia="Lucida Sans Unicode" w:cs="Tahoma"/>
      <w:b/>
      <w:bCs/>
      <w:kern w:val="1"/>
      <w:sz w:val="24"/>
      <w:szCs w:val="24"/>
      <w:lang w:val="pl-PL" w:eastAsia="pl-PL"/>
    </w:rPr>
  </w:style>
  <w:style w:type="paragraph" w:styleId="Zwykytekst">
    <w:name w:val="Plain Text"/>
    <w:basedOn w:val="Normalny"/>
    <w:rPr>
      <w:rFonts w:ascii="Courier New" w:eastAsia="Times New Roman" w:hAnsi="Courier New" w:cs="Times New Roman"/>
      <w:noProof/>
      <w:kern w:val="0"/>
      <w:sz w:val="20"/>
      <w:szCs w:val="20"/>
      <w:lang w:val="en-US" w:eastAsia="en-US"/>
    </w:rPr>
  </w:style>
  <w:style w:type="character" w:customStyle="1" w:styleId="ZnakZnak">
    <w:name w:val="Znak Znak"/>
    <w:rPr>
      <w:rFonts w:ascii="Courier New" w:hAnsi="Courier New"/>
      <w:noProof/>
    </w:rPr>
  </w:style>
  <w:style w:type="character" w:styleId="Uwydatnienie">
    <w:name w:val="Emphasis"/>
    <w:qFormat/>
    <w:rPr>
      <w:i/>
      <w:iCs/>
    </w:rPr>
  </w:style>
  <w:style w:type="character" w:customStyle="1" w:styleId="alb">
    <w:name w:val="a_lb"/>
    <w:basedOn w:val="Domylnaczcionkaakapitu"/>
  </w:style>
  <w:style w:type="character" w:customStyle="1" w:styleId="fn-refannotated-elem">
    <w:name w:val="fn-ref annotated-elem"/>
    <w:basedOn w:val="Domylnaczcionkaakapitu"/>
  </w:style>
  <w:style w:type="paragraph" w:customStyle="1" w:styleId="Standard">
    <w:name w:val="Standard"/>
    <w:pPr>
      <w:widowControl w:val="0"/>
      <w:suppressAutoHyphens/>
      <w:autoSpaceDN w:val="0"/>
    </w:pPr>
    <w:rPr>
      <w:rFonts w:eastAsia="Lucida Sans Unicode" w:cs="Mangal"/>
      <w:kern w:val="3"/>
      <w:sz w:val="24"/>
      <w:szCs w:val="24"/>
      <w:lang w:eastAsia="zh-CN" w:bidi="hi-IN"/>
    </w:rPr>
  </w:style>
  <w:style w:type="paragraph" w:customStyle="1" w:styleId="sdfootnote">
    <w:name w:val="sdfootnote"/>
    <w:basedOn w:val="Normalny"/>
    <w:pPr>
      <w:widowControl/>
      <w:suppressAutoHyphens w:val="0"/>
      <w:spacing w:before="100" w:beforeAutospacing="1"/>
    </w:pPr>
    <w:rPr>
      <w:rFonts w:eastAsia="Times New Roman" w:cs="Times New Roman"/>
      <w:kern w:val="0"/>
      <w:sz w:val="20"/>
      <w:szCs w:val="20"/>
    </w:rPr>
  </w:style>
  <w:style w:type="paragraph" w:customStyle="1" w:styleId="Numerowanie">
    <w:name w:val="Numerowanie"/>
    <w:basedOn w:val="Normalny"/>
    <w:pPr>
      <w:widowControl/>
      <w:numPr>
        <w:numId w:val="34"/>
      </w:numPr>
      <w:suppressAutoHyphens w:val="0"/>
      <w:jc w:val="both"/>
      <w:outlineLvl w:val="0"/>
    </w:pPr>
    <w:rPr>
      <w:rFonts w:eastAsia="Times New Roman" w:cs="Times New Roman"/>
      <w:noProof/>
      <w:kern w:val="0"/>
      <w:szCs w:val="20"/>
    </w:rPr>
  </w:style>
  <w:style w:type="paragraph" w:styleId="Tekstpodstawowywcity3">
    <w:name w:val="Body Text Indent 3"/>
    <w:basedOn w:val="Normalny"/>
    <w:pPr>
      <w:shd w:val="clear" w:color="auto" w:fill="FFFFFF"/>
      <w:spacing w:line="274" w:lineRule="exact"/>
      <w:ind w:left="5"/>
      <w:jc w:val="both"/>
    </w:pPr>
    <w:rPr>
      <w:color w:val="000000"/>
      <w:spacing w:val="-4"/>
    </w:rPr>
  </w:style>
  <w:style w:type="numbering" w:customStyle="1" w:styleId="WWNum5">
    <w:name w:val="WWNum5"/>
    <w:basedOn w:val="Bezlisty"/>
    <w:rsid w:val="005F0A61"/>
    <w:pPr>
      <w:numPr>
        <w:numId w:val="44"/>
      </w:numPr>
    </w:pPr>
  </w:style>
  <w:style w:type="character" w:customStyle="1" w:styleId="Tekstpodstawowy3Znak1">
    <w:name w:val="Tekst podstawowy 3 Znak1"/>
    <w:link w:val="Tekstpodstawowy3"/>
    <w:rsid w:val="00E34A66"/>
    <w:rPr>
      <w:b/>
      <w:sz w:val="24"/>
      <w:lang w:val="pl-PL" w:eastAsia="ar-SA" w:bidi="ar-SA"/>
    </w:rPr>
  </w:style>
  <w:style w:type="character" w:customStyle="1" w:styleId="Tekstpodstawowy2Znak1">
    <w:name w:val="Tekst podstawowy 2 Znak1"/>
    <w:link w:val="Tekstpodstawowy2"/>
    <w:rsid w:val="00E34A66"/>
    <w:rPr>
      <w:rFonts w:ascii="Calibri" w:eastAsia="Lucida Sans Unicode" w:hAnsi="Calibri" w:cs="Tahoma"/>
      <w:b/>
      <w:kern w:val="1"/>
      <w:sz w:val="48"/>
      <w:szCs w:val="36"/>
      <w:lang w:val="pl-PL" w:eastAsia="pl-PL" w:bidi="ar-SA"/>
    </w:rPr>
  </w:style>
  <w:style w:type="paragraph" w:styleId="Akapitzlist">
    <w:name w:val="List Paragraph"/>
    <w:basedOn w:val="Normalny"/>
    <w:uiPriority w:val="34"/>
    <w:qFormat/>
    <w:rsid w:val="00581784"/>
    <w:pPr>
      <w:ind w:left="720"/>
      <w:contextualSpacing/>
    </w:pPr>
  </w:style>
  <w:style w:type="character" w:customStyle="1" w:styleId="Nierozpoznanawzmianka1">
    <w:name w:val="Nierozpoznana wzmianka1"/>
    <w:basedOn w:val="Domylnaczcionkaakapitu"/>
    <w:uiPriority w:val="99"/>
    <w:semiHidden/>
    <w:unhideWhenUsed/>
    <w:rsid w:val="00113879"/>
    <w:rPr>
      <w:color w:val="605E5C"/>
      <w:shd w:val="clear" w:color="auto" w:fill="E1DFDD"/>
    </w:rPr>
  </w:style>
  <w:style w:type="paragraph" w:styleId="HTML-wstpniesformatowany">
    <w:name w:val="HTML Preformatted"/>
    <w:basedOn w:val="Normalny"/>
    <w:link w:val="HTML-wstpniesformatowanyZnak"/>
    <w:rsid w:val="00D321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D3213B"/>
    <w:rPr>
      <w:rFonts w:ascii="Courier New" w:hAnsi="Courier New" w:cs="Courier New"/>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5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p@wss.com.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wss-iso@wss.com.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ss.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s.com.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ss.com.pl" TargetMode="External"/><Relationship Id="rId4" Type="http://schemas.openxmlformats.org/officeDocument/2006/relationships/settings" Target="settings.xml"/><Relationship Id="rId9" Type="http://schemas.openxmlformats.org/officeDocument/2006/relationships/hyperlink" Target="http://www.wss.com.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A8AE4-ECA2-4E64-9030-E6E4B73E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27</Pages>
  <Words>11687</Words>
  <Characters>70122</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NR SPRAWY :</vt:lpstr>
    </vt:vector>
  </TitlesOfParts>
  <Company>WSzS - Radom</Company>
  <LinksUpToDate>false</LinksUpToDate>
  <CharactersWithSpaces>81646</CharactersWithSpaces>
  <SharedDoc>false</SharedDoc>
  <HLinks>
    <vt:vector size="24" baseType="variant">
      <vt:variant>
        <vt:i4>8257568</vt:i4>
      </vt:variant>
      <vt:variant>
        <vt:i4>9</vt:i4>
      </vt:variant>
      <vt:variant>
        <vt:i4>0</vt:i4>
      </vt:variant>
      <vt:variant>
        <vt:i4>5</vt:i4>
      </vt:variant>
      <vt:variant>
        <vt:lpwstr>http://www.wss.com.pl/</vt:lpwstr>
      </vt:variant>
      <vt:variant>
        <vt:lpwstr/>
      </vt:variant>
      <vt:variant>
        <vt:i4>8257568</vt:i4>
      </vt:variant>
      <vt:variant>
        <vt:i4>6</vt:i4>
      </vt:variant>
      <vt:variant>
        <vt:i4>0</vt:i4>
      </vt:variant>
      <vt:variant>
        <vt:i4>5</vt:i4>
      </vt:variant>
      <vt:variant>
        <vt:lpwstr>http://www.wss.com.pl/</vt:lpwstr>
      </vt:variant>
      <vt:variant>
        <vt:lpwstr/>
      </vt:variant>
      <vt:variant>
        <vt:i4>8257568</vt:i4>
      </vt:variant>
      <vt:variant>
        <vt:i4>3</vt:i4>
      </vt:variant>
      <vt:variant>
        <vt:i4>0</vt:i4>
      </vt:variant>
      <vt:variant>
        <vt:i4>5</vt:i4>
      </vt:variant>
      <vt:variant>
        <vt:lpwstr>http://www.wss.com.pl/</vt:lpwstr>
      </vt:variant>
      <vt:variant>
        <vt:lpwstr/>
      </vt:variant>
      <vt:variant>
        <vt:i4>786540</vt:i4>
      </vt:variant>
      <vt:variant>
        <vt:i4>0</vt:i4>
      </vt:variant>
      <vt:variant>
        <vt:i4>0</vt:i4>
      </vt:variant>
      <vt:variant>
        <vt:i4>5</vt:i4>
      </vt:variant>
      <vt:variant>
        <vt:lpwstr>mailto:dzp@wss.com.pl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subject/>
  <dc:creator>Szpital</dc:creator>
  <cp:keywords/>
  <dc:description/>
  <cp:lastModifiedBy>Mazowiecki Szpital Specjalistyczny MSS</cp:lastModifiedBy>
  <cp:revision>5</cp:revision>
  <cp:lastPrinted>2017-02-17T11:18:00Z</cp:lastPrinted>
  <dcterms:created xsi:type="dcterms:W3CDTF">2018-12-17T10:46:00Z</dcterms:created>
  <dcterms:modified xsi:type="dcterms:W3CDTF">2018-12-20T11:53:00Z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